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589"/>
      </w:tblGrid>
      <w:tr w:rsidR="002638FD" w:rsidRPr="005528B0" w14:paraId="35DAA8C3" w14:textId="77777777" w:rsidTr="00DC50C3">
        <w:trPr>
          <w:trHeight w:val="397"/>
        </w:trPr>
        <w:tc>
          <w:tcPr>
            <w:tcW w:w="9897" w:type="dxa"/>
            <w:gridSpan w:val="2"/>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E56012" w:rsidRPr="005528B0" w14:paraId="0D028D1F" w14:textId="77777777" w:rsidTr="00DC50C3">
        <w:trPr>
          <w:trHeight w:val="397"/>
        </w:trPr>
        <w:tc>
          <w:tcPr>
            <w:tcW w:w="2308" w:type="dxa"/>
            <w:tcBorders>
              <w:right w:val="single" w:sz="2" w:space="0" w:color="auto"/>
            </w:tcBorders>
          </w:tcPr>
          <w:p w14:paraId="20890339"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Title</w:t>
            </w:r>
          </w:p>
        </w:tc>
        <w:tc>
          <w:tcPr>
            <w:tcW w:w="7589" w:type="dxa"/>
            <w:tcBorders>
              <w:left w:val="single" w:sz="2" w:space="0" w:color="auto"/>
            </w:tcBorders>
            <w:vAlign w:val="center"/>
          </w:tcPr>
          <w:p w14:paraId="434D715B" w14:textId="67E22260" w:rsidR="00E56012" w:rsidRPr="00B81608" w:rsidRDefault="00A023E1" w:rsidP="00C856D2">
            <w:pPr>
              <w:spacing w:line="280" w:lineRule="atLeast"/>
              <w:rPr>
                <w:rFonts w:ascii="Arial" w:hAnsi="Arial" w:cs="Arial"/>
                <w:b/>
                <w:bCs/>
                <w:color w:val="000000"/>
                <w:sz w:val="22"/>
                <w:szCs w:val="22"/>
              </w:rPr>
            </w:pPr>
            <w:r>
              <w:rPr>
                <w:rFonts w:ascii="Arial" w:hAnsi="Arial" w:cs="Arial"/>
                <w:b/>
                <w:bCs/>
                <w:color w:val="000000"/>
                <w:sz w:val="22"/>
                <w:szCs w:val="22"/>
              </w:rPr>
              <w:t>Content Producer</w:t>
            </w:r>
            <w:r w:rsidR="00873404" w:rsidRPr="00B81608">
              <w:rPr>
                <w:rFonts w:ascii="Arial" w:hAnsi="Arial" w:cs="Arial"/>
                <w:b/>
                <w:bCs/>
                <w:color w:val="000000"/>
                <w:sz w:val="22"/>
                <w:szCs w:val="22"/>
              </w:rPr>
              <w:t xml:space="preserve"> </w:t>
            </w:r>
            <w:r w:rsidR="001220C1" w:rsidRPr="00B81608">
              <w:rPr>
                <w:rFonts w:ascii="Arial" w:hAnsi="Arial" w:cs="Arial"/>
                <w:b/>
                <w:bCs/>
                <w:color w:val="000000"/>
                <w:sz w:val="22"/>
                <w:szCs w:val="22"/>
              </w:rPr>
              <w:t xml:space="preserve">(HR </w:t>
            </w:r>
            <w:r>
              <w:rPr>
                <w:rFonts w:ascii="Arial" w:hAnsi="Arial" w:cs="Arial"/>
                <w:b/>
                <w:bCs/>
                <w:color w:val="000000"/>
                <w:sz w:val="22"/>
                <w:szCs w:val="22"/>
              </w:rPr>
              <w:t>25</w:t>
            </w:r>
            <w:r w:rsidR="001220C1" w:rsidRPr="00B81608">
              <w:rPr>
                <w:rFonts w:ascii="Arial" w:hAnsi="Arial" w:cs="Arial"/>
                <w:b/>
                <w:bCs/>
                <w:color w:val="000000"/>
                <w:sz w:val="22"/>
                <w:szCs w:val="22"/>
              </w:rPr>
              <w:t>/2</w:t>
            </w:r>
            <w:r>
              <w:rPr>
                <w:rFonts w:ascii="Arial" w:hAnsi="Arial" w:cs="Arial"/>
                <w:b/>
                <w:bCs/>
                <w:color w:val="000000"/>
                <w:sz w:val="22"/>
                <w:szCs w:val="22"/>
              </w:rPr>
              <w:t>6</w:t>
            </w:r>
            <w:r w:rsidR="001220C1" w:rsidRPr="00B81608">
              <w:rPr>
                <w:rFonts w:ascii="Arial" w:hAnsi="Arial" w:cs="Arial"/>
                <w:b/>
                <w:bCs/>
                <w:color w:val="000000"/>
                <w:sz w:val="22"/>
                <w:szCs w:val="22"/>
              </w:rPr>
              <w:t>)</w:t>
            </w:r>
          </w:p>
        </w:tc>
      </w:tr>
      <w:tr w:rsidR="00E56012" w:rsidRPr="005528B0" w14:paraId="115915D1" w14:textId="77777777" w:rsidTr="00DC50C3">
        <w:trPr>
          <w:trHeight w:val="397"/>
        </w:trPr>
        <w:tc>
          <w:tcPr>
            <w:tcW w:w="2308" w:type="dxa"/>
            <w:tcBorders>
              <w:right w:val="single" w:sz="2" w:space="0" w:color="auto"/>
            </w:tcBorders>
          </w:tcPr>
          <w:p w14:paraId="35ECA8AB"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89" w:type="dxa"/>
            <w:tcBorders>
              <w:left w:val="single" w:sz="2" w:space="0" w:color="auto"/>
            </w:tcBorders>
            <w:vAlign w:val="center"/>
          </w:tcPr>
          <w:p w14:paraId="530F69C2" w14:textId="5E07251E" w:rsidR="00E56012" w:rsidRPr="00E27F31" w:rsidRDefault="001220C1" w:rsidP="00A9249A">
            <w:pPr>
              <w:spacing w:line="280" w:lineRule="atLeast"/>
              <w:rPr>
                <w:rFonts w:ascii="Arial" w:hAnsi="Arial" w:cs="Arial"/>
                <w:color w:val="000000"/>
                <w:sz w:val="22"/>
                <w:szCs w:val="22"/>
              </w:rPr>
            </w:pPr>
            <w:r>
              <w:rPr>
                <w:rFonts w:ascii="Arial" w:hAnsi="Arial" w:cs="Arial"/>
                <w:color w:val="000000"/>
                <w:sz w:val="22"/>
                <w:szCs w:val="22"/>
              </w:rPr>
              <w:t>PER/</w:t>
            </w:r>
            <w:r w:rsidR="00B81608">
              <w:rPr>
                <w:rFonts w:ascii="Arial" w:hAnsi="Arial" w:cs="Arial"/>
                <w:color w:val="000000"/>
                <w:sz w:val="22"/>
                <w:szCs w:val="22"/>
              </w:rPr>
              <w:t>XXX</w:t>
            </w:r>
          </w:p>
        </w:tc>
      </w:tr>
      <w:tr w:rsidR="00E56012" w:rsidRPr="005528B0" w14:paraId="0F7BC3EA" w14:textId="77777777" w:rsidTr="00DC50C3">
        <w:trPr>
          <w:trHeight w:val="397"/>
        </w:trPr>
        <w:tc>
          <w:tcPr>
            <w:tcW w:w="9897" w:type="dxa"/>
            <w:gridSpan w:val="2"/>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185582F8" w14:textId="77777777" w:rsidTr="00DC50C3">
        <w:trPr>
          <w:trHeight w:val="397"/>
        </w:trPr>
        <w:tc>
          <w:tcPr>
            <w:tcW w:w="9897" w:type="dxa"/>
            <w:gridSpan w:val="2"/>
            <w:vAlign w:val="center"/>
          </w:tcPr>
          <w:p w14:paraId="1A17A65A" w14:textId="356DA75D"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00D67A0D">
              <w:rPr>
                <w:rFonts w:ascii="Arial" w:hAnsi="Arial" w:cs="Arial"/>
                <w:sz w:val="22"/>
                <w:szCs w:val="22"/>
              </w:rPr>
              <w:fldChar w:fldCharType="begin">
                <w:ffData>
                  <w:name w:val="Check5"/>
                  <w:enabled/>
                  <w:calcOnExit w:val="0"/>
                  <w:checkBox>
                    <w:sizeAuto/>
                    <w:default w:val="0"/>
                  </w:checkBox>
                </w:ffData>
              </w:fldChar>
            </w:r>
            <w:bookmarkStart w:id="0" w:name="Check5"/>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7BC31F6F" w14:textId="77777777" w:rsidTr="00DC50C3">
        <w:trPr>
          <w:trHeight w:val="397"/>
        </w:trPr>
        <w:tc>
          <w:tcPr>
            <w:tcW w:w="2308" w:type="dxa"/>
            <w:tcBorders>
              <w:right w:val="single" w:sz="2" w:space="0" w:color="auto"/>
            </w:tcBorders>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tcBorders>
              <w:left w:val="single" w:sz="2" w:space="0" w:color="auto"/>
            </w:tcBorders>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tcBorders>
              <w:left w:val="single" w:sz="2" w:space="0" w:color="auto"/>
            </w:tcBorders>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tcBorders>
              <w:left w:val="single" w:sz="2" w:space="0" w:color="auto"/>
            </w:tcBorders>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tcBorders>
              <w:left w:val="single" w:sz="2" w:space="0" w:color="auto"/>
            </w:tcBorders>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tcBorders>
              <w:left w:val="single" w:sz="2" w:space="0" w:color="auto"/>
            </w:tcBorders>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2"/>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1" w:name="Check7"/>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2"/>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country-region">
              <w:smartTag w:uri="urn:schemas-microsoft-com:office:smarttags" w:element="place">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2"/>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2"/>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2" w:name="Check9"/>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2"/>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Do you have a current Australian </w:t>
            </w:r>
            <w:proofErr w:type="gramStart"/>
            <w:r w:rsidRPr="005528B0">
              <w:rPr>
                <w:rFonts w:ascii="Arial" w:hAnsi="Arial" w:cs="Arial"/>
                <w:sz w:val="22"/>
                <w:szCs w:val="22"/>
              </w:rPr>
              <w:t>drivers</w:t>
            </w:r>
            <w:proofErr w:type="gramEnd"/>
            <w:r w:rsidRPr="005528B0">
              <w:rPr>
                <w:rFonts w:ascii="Arial" w:hAnsi="Arial" w:cs="Arial"/>
                <w:sz w:val="22"/>
                <w:szCs w:val="22"/>
              </w:rPr>
              <w:t xml:space="preserve">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3" w:name="Check11"/>
            <w:r w:rsidR="00BC28A1">
              <w:rPr>
                <w:rFonts w:ascii="Arial" w:hAnsi="Arial" w:cs="Arial"/>
                <w:sz w:val="22"/>
                <w:szCs w:val="22"/>
              </w:rPr>
              <w:instrText xml:space="preserve"> FORMCHECKBOX </w:instrText>
            </w:r>
            <w:r w:rsidR="00BC28A1">
              <w:rPr>
                <w:rFonts w:ascii="Arial" w:hAnsi="Arial" w:cs="Arial"/>
                <w:sz w:val="22"/>
                <w:szCs w:val="22"/>
              </w:rPr>
            </w:r>
            <w:r w:rsidR="00BC28A1">
              <w:rPr>
                <w:rFonts w:ascii="Arial" w:hAnsi="Arial" w:cs="Arial"/>
                <w:sz w:val="22"/>
                <w:szCs w:val="22"/>
              </w:rPr>
              <w:fldChar w:fldCharType="separate"/>
            </w:r>
            <w:r w:rsidR="00BC28A1">
              <w:rPr>
                <w:rFonts w:ascii="Arial" w:hAnsi="Arial" w:cs="Arial"/>
                <w:sz w:val="22"/>
                <w:szCs w:val="22"/>
              </w:rPr>
              <w:fldChar w:fldCharType="end"/>
            </w:r>
            <w:bookmarkEnd w:id="3"/>
            <w:r w:rsidRPr="005528B0">
              <w:rPr>
                <w:rFonts w:ascii="Arial" w:hAnsi="Arial" w:cs="Arial"/>
                <w:sz w:val="22"/>
                <w:szCs w:val="22"/>
              </w:rPr>
              <w:t xml:space="preserve">  Yes</w:t>
            </w:r>
            <w:r w:rsidRPr="005528B0">
              <w:rPr>
                <w:rFonts w:ascii="Arial" w:hAnsi="Arial" w:cs="Arial"/>
                <w:sz w:val="22"/>
                <w:szCs w:val="22"/>
              </w:rPr>
              <w:tab/>
            </w:r>
            <w:bookmarkStart w:id="4"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2"/>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which state?                                                Type and </w:t>
            </w:r>
            <w:proofErr w:type="gramStart"/>
            <w:r w:rsidRPr="005528B0">
              <w:rPr>
                <w:rFonts w:ascii="Arial" w:hAnsi="Arial" w:cs="Arial"/>
                <w:sz w:val="22"/>
                <w:szCs w:val="22"/>
              </w:rPr>
              <w:t>Number</w:t>
            </w:r>
            <w:proofErr w:type="gramEnd"/>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2"/>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2"/>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2"/>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5"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6" w:name="Check14"/>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6"/>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2"/>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2"/>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2"/>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2"/>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7"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7"/>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8" w:name="Check16"/>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8"/>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DC50C3">
        <w:trPr>
          <w:trHeight w:val="397"/>
        </w:trPr>
        <w:tc>
          <w:tcPr>
            <w:tcW w:w="9897" w:type="dxa"/>
            <w:gridSpan w:val="2"/>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DC50C3" w:rsidRPr="005528B0" w14:paraId="19EB8C9F" w14:textId="77777777" w:rsidTr="00DC50C3">
        <w:trPr>
          <w:trHeight w:val="397"/>
        </w:trPr>
        <w:tc>
          <w:tcPr>
            <w:tcW w:w="9897" w:type="dxa"/>
            <w:gridSpan w:val="2"/>
            <w:tcBorders>
              <w:right w:val="single" w:sz="2" w:space="0" w:color="auto"/>
            </w:tcBorders>
            <w:shd w:val="clear" w:color="auto" w:fill="395EB6"/>
            <w:vAlign w:val="center"/>
          </w:tcPr>
          <w:p w14:paraId="1D351ECE" w14:textId="77777777"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lastRenderedPageBreak/>
              <w:t>SELECTION CRITERIA</w:t>
            </w:r>
          </w:p>
        </w:tc>
      </w:tr>
      <w:tr w:rsidR="00DC50C3" w:rsidRPr="005528B0" w14:paraId="17C32C0F" w14:textId="77777777" w:rsidTr="00DC50C3">
        <w:trPr>
          <w:trHeight w:val="397"/>
        </w:trPr>
        <w:tc>
          <w:tcPr>
            <w:tcW w:w="9897" w:type="dxa"/>
            <w:gridSpan w:val="2"/>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w:t>
            </w:r>
            <w:proofErr w:type="gramStart"/>
            <w:r>
              <w:rPr>
                <w:rFonts w:ascii="Arial" w:hAnsi="Arial" w:cs="Arial"/>
                <w:i/>
                <w:color w:val="FFFFFF"/>
                <w:sz w:val="16"/>
                <w:szCs w:val="16"/>
              </w:rPr>
              <w:t>all of</w:t>
            </w:r>
            <w:proofErr w:type="gramEnd"/>
            <w:r>
              <w:rPr>
                <w:rFonts w:ascii="Arial" w:hAnsi="Arial" w:cs="Arial"/>
                <w:i/>
                <w:color w:val="FFFFFF"/>
                <w:sz w:val="16"/>
                <w:szCs w:val="16"/>
              </w:rPr>
              <w:t xml:space="preserve"> the selection criteria documented below </w:t>
            </w:r>
            <w:proofErr w:type="gramStart"/>
            <w:r>
              <w:rPr>
                <w:rFonts w:ascii="Arial" w:hAnsi="Arial" w:cs="Arial"/>
                <w:i/>
                <w:color w:val="FFFFFF"/>
                <w:sz w:val="16"/>
                <w:szCs w:val="16"/>
              </w:rPr>
              <w:t>in order to</w:t>
            </w:r>
            <w:proofErr w:type="gramEnd"/>
            <w:r>
              <w:rPr>
                <w:rFonts w:ascii="Arial" w:hAnsi="Arial" w:cs="Arial"/>
                <w:i/>
                <w:color w:val="FFFFFF"/>
                <w:sz w:val="16"/>
                <w:szCs w:val="16"/>
              </w:rPr>
              <w:t xml:space="preserve"> be considered for the role. Wherever possible provide examples of your work performance in your responses to the selection criteria, do not simply state that you meet the selection criteria.  </w:t>
            </w:r>
            <w:proofErr w:type="gramStart"/>
            <w:r>
              <w:rPr>
                <w:rFonts w:ascii="Arial" w:hAnsi="Arial" w:cs="Arial"/>
                <w:i/>
                <w:color w:val="FFFFFF"/>
                <w:sz w:val="16"/>
                <w:szCs w:val="16"/>
                <w:lang w:val="en"/>
              </w:rPr>
              <w:t>In order to</w:t>
            </w:r>
            <w:proofErr w:type="gramEnd"/>
            <w:r>
              <w:rPr>
                <w:rFonts w:ascii="Arial" w:hAnsi="Arial" w:cs="Arial"/>
                <w:i/>
                <w:color w:val="FFFFFF"/>
                <w:sz w:val="16"/>
                <w:szCs w:val="16"/>
                <w:lang w:val="en"/>
              </w:rPr>
              <w:t xml:space="preserve"> adequately address each selection criterion, and therefore increase your chances of securing an interview, it is suggested applicants follow the S.A.O (Situation, Action, Outcome) guideline in each specific </w:t>
            </w:r>
            <w:proofErr w:type="gramStart"/>
            <w:r>
              <w:rPr>
                <w:rFonts w:ascii="Arial" w:hAnsi="Arial" w:cs="Arial"/>
                <w:i/>
                <w:color w:val="FFFFFF"/>
                <w:sz w:val="16"/>
                <w:szCs w:val="16"/>
                <w:lang w:val="en"/>
              </w:rPr>
              <w:t>criteria</w:t>
            </w:r>
            <w:proofErr w:type="gramEnd"/>
            <w:r>
              <w:rPr>
                <w:rFonts w:ascii="Arial" w:hAnsi="Arial" w:cs="Arial"/>
                <w:i/>
                <w:color w:val="FFFFFF"/>
                <w:sz w:val="16"/>
                <w:szCs w:val="16"/>
                <w:lang w:val="en"/>
              </w:rPr>
              <w:t xml:space="preserve">. That is, describe a Situation that you have experienced (relevant to the selection criteria), then write about the Action you performed to address this requirement and then describe the Outcome of what you achieved </w:t>
            </w:r>
            <w:proofErr w:type="gramStart"/>
            <w:r>
              <w:rPr>
                <w:rFonts w:ascii="Arial" w:hAnsi="Arial" w:cs="Arial"/>
                <w:i/>
                <w:color w:val="FFFFFF"/>
                <w:sz w:val="16"/>
                <w:szCs w:val="16"/>
                <w:lang w:val="en"/>
              </w:rPr>
              <w:t>as a result of</w:t>
            </w:r>
            <w:proofErr w:type="gramEnd"/>
            <w:r>
              <w:rPr>
                <w:rFonts w:ascii="Arial" w:hAnsi="Arial" w:cs="Arial"/>
                <w:i/>
                <w:color w:val="FFFFFF"/>
                <w:sz w:val="16"/>
                <w:szCs w:val="16"/>
                <w:lang w:val="en"/>
              </w:rPr>
              <w:t xml:space="preserve"> your action and involvement.</w:t>
            </w:r>
          </w:p>
        </w:tc>
      </w:tr>
      <w:tr w:rsidR="00DC50C3" w:rsidRPr="005528B0" w14:paraId="59356270" w14:textId="77777777" w:rsidTr="00DC50C3">
        <w:trPr>
          <w:trHeight w:val="397"/>
        </w:trPr>
        <w:tc>
          <w:tcPr>
            <w:tcW w:w="9897" w:type="dxa"/>
            <w:gridSpan w:val="2"/>
          </w:tcPr>
          <w:p w14:paraId="5B652B17" w14:textId="5D216594" w:rsidR="00B42FEB" w:rsidRPr="00A023E1" w:rsidRDefault="001220C1" w:rsidP="00B42FEB">
            <w:pPr>
              <w:widowControl w:val="0"/>
              <w:rPr>
                <w:rFonts w:ascii="Arial" w:hAnsi="Arial" w:cs="Arial"/>
                <w:sz w:val="22"/>
                <w:szCs w:val="22"/>
              </w:rPr>
            </w:pPr>
            <w:r w:rsidRPr="00A023E1">
              <w:rPr>
                <w:rFonts w:ascii="Arial" w:hAnsi="Arial" w:cs="Arial"/>
                <w:sz w:val="22"/>
                <w:szCs w:val="22"/>
              </w:rPr>
              <w:t xml:space="preserve">1. </w:t>
            </w:r>
            <w:r w:rsidR="00B42FEB" w:rsidRPr="00A023E1">
              <w:rPr>
                <w:rFonts w:ascii="Arial" w:hAnsi="Arial" w:cs="Arial"/>
                <w:sz w:val="22"/>
                <w:szCs w:val="22"/>
              </w:rPr>
              <w:t xml:space="preserve">Demonstrated experience </w:t>
            </w:r>
            <w:r w:rsidR="00A023E1" w:rsidRPr="00A023E1">
              <w:rPr>
                <w:rFonts w:ascii="Arial" w:hAnsi="Arial" w:cs="Arial"/>
                <w:sz w:val="22"/>
                <w:szCs w:val="22"/>
              </w:rPr>
              <w:t xml:space="preserve">in crafting and producing highly engaging stories </w:t>
            </w:r>
            <w:r w:rsidR="00750E1C">
              <w:rPr>
                <w:rFonts w:ascii="Arial" w:hAnsi="Arial" w:cs="Arial"/>
                <w:sz w:val="22"/>
                <w:szCs w:val="22"/>
              </w:rPr>
              <w:t>via</w:t>
            </w:r>
            <w:r w:rsidR="00A023E1" w:rsidRPr="00A023E1">
              <w:rPr>
                <w:rFonts w:ascii="Arial" w:hAnsi="Arial" w:cs="Arial"/>
                <w:sz w:val="22"/>
                <w:szCs w:val="22"/>
              </w:rPr>
              <w:t xml:space="preserve"> multiple mediums (photo and video)</w:t>
            </w:r>
            <w:r w:rsidR="00750E1C">
              <w:rPr>
                <w:rFonts w:ascii="Arial" w:hAnsi="Arial" w:cs="Arial"/>
                <w:sz w:val="22"/>
                <w:szCs w:val="22"/>
              </w:rPr>
              <w:t xml:space="preserve"> and platforms.</w:t>
            </w:r>
            <w:ins w:id="9" w:author="Darcie Naughton" w:date="2026-01-27T12:17:00Z" w16du:dateUtc="2026-01-27T04:17:00Z">
              <w:r w:rsidR="00A85375">
                <w:rPr>
                  <w:rFonts w:ascii="Arial" w:hAnsi="Arial" w:cs="Arial"/>
                  <w:sz w:val="22"/>
                  <w:szCs w:val="22"/>
                </w:rPr>
                <w:t xml:space="preserve"> </w:t>
              </w:r>
            </w:ins>
          </w:p>
          <w:p w14:paraId="6563C881" w14:textId="77777777" w:rsidR="00D67A0D" w:rsidRPr="008477EE" w:rsidRDefault="00D67A0D" w:rsidP="00D67A0D">
            <w:pPr>
              <w:pStyle w:val="ListParagraph"/>
              <w:rPr>
                <w:rFonts w:ascii="Arial" w:hAnsi="Arial" w:cs="Arial"/>
                <w:color w:val="A6A6A6" w:themeColor="background1" w:themeShade="A6"/>
              </w:rPr>
            </w:pPr>
          </w:p>
          <w:p w14:paraId="405C7786" w14:textId="77777777" w:rsidR="00D67A0D" w:rsidRPr="008477EE" w:rsidRDefault="00D67A0D" w:rsidP="00D67A0D">
            <w:pPr>
              <w:pStyle w:val="ListParagraph"/>
              <w:rPr>
                <w:rFonts w:ascii="Arial" w:hAnsi="Arial" w:cs="Arial"/>
                <w:color w:val="A6A6A6" w:themeColor="background1" w:themeShade="A6"/>
              </w:rPr>
            </w:pPr>
          </w:p>
          <w:p w14:paraId="6BEE86DF" w14:textId="2DE743FB" w:rsidR="00D67A0D" w:rsidRPr="008477EE" w:rsidRDefault="00D67A0D" w:rsidP="001220C1">
            <w:pPr>
              <w:rPr>
                <w:rFonts w:ascii="Arial" w:hAnsi="Arial" w:cs="Arial"/>
                <w:color w:val="A6A6A6" w:themeColor="background1" w:themeShade="A6"/>
                <w:sz w:val="22"/>
                <w:szCs w:val="22"/>
              </w:rPr>
            </w:pPr>
          </w:p>
          <w:p w14:paraId="52A50893" w14:textId="2853385F" w:rsidR="00DC50C3" w:rsidRPr="008477EE" w:rsidRDefault="00DC50C3" w:rsidP="00D67A0D">
            <w:pPr>
              <w:pStyle w:val="ListParagraph"/>
              <w:rPr>
                <w:rFonts w:ascii="Arial" w:hAnsi="Arial" w:cs="Arial"/>
                <w:color w:val="A6A6A6" w:themeColor="background1" w:themeShade="A6"/>
              </w:rPr>
            </w:pPr>
          </w:p>
          <w:p w14:paraId="74844A11" w14:textId="77777777" w:rsidR="00DC50C3" w:rsidRPr="008477EE" w:rsidRDefault="00DC50C3" w:rsidP="00D67A0D">
            <w:pPr>
              <w:pStyle w:val="ListParagraph"/>
              <w:rPr>
                <w:rFonts w:ascii="Arial" w:hAnsi="Arial" w:cs="Arial"/>
                <w:color w:val="A6A6A6" w:themeColor="background1" w:themeShade="A6"/>
              </w:rPr>
            </w:pPr>
          </w:p>
          <w:p w14:paraId="6A84816D" w14:textId="77777777" w:rsidR="00173ED1" w:rsidRPr="008477EE" w:rsidRDefault="00173ED1" w:rsidP="00D67A0D">
            <w:pPr>
              <w:pStyle w:val="ListParagraph"/>
              <w:rPr>
                <w:rFonts w:ascii="Arial" w:hAnsi="Arial" w:cs="Arial"/>
                <w:color w:val="A6A6A6" w:themeColor="background1" w:themeShade="A6"/>
              </w:rPr>
            </w:pPr>
          </w:p>
          <w:p w14:paraId="121A7221" w14:textId="77777777" w:rsidR="00DC50C3" w:rsidRPr="008477EE" w:rsidRDefault="00DC50C3" w:rsidP="00D67A0D">
            <w:pPr>
              <w:pStyle w:val="ListParagraph"/>
              <w:rPr>
                <w:rFonts w:ascii="Arial" w:hAnsi="Arial" w:cs="Arial"/>
                <w:color w:val="A6A6A6" w:themeColor="background1" w:themeShade="A6"/>
              </w:rPr>
            </w:pPr>
          </w:p>
          <w:p w14:paraId="1B990A85" w14:textId="77777777" w:rsidR="00DC50C3" w:rsidRPr="008477EE" w:rsidRDefault="00DC50C3" w:rsidP="00DC50C3">
            <w:pPr>
              <w:jc w:val="both"/>
              <w:rPr>
                <w:rFonts w:ascii="Arial" w:hAnsi="Arial" w:cs="Arial"/>
                <w:color w:val="A6A6A6" w:themeColor="background1" w:themeShade="A6"/>
                <w:sz w:val="22"/>
                <w:szCs w:val="22"/>
              </w:rPr>
            </w:pPr>
          </w:p>
        </w:tc>
      </w:tr>
      <w:tr w:rsidR="00DC50C3" w:rsidRPr="005528B0" w14:paraId="24292F97" w14:textId="77777777" w:rsidTr="00DC50C3">
        <w:trPr>
          <w:trHeight w:val="397"/>
        </w:trPr>
        <w:tc>
          <w:tcPr>
            <w:tcW w:w="9897" w:type="dxa"/>
            <w:gridSpan w:val="2"/>
          </w:tcPr>
          <w:p w14:paraId="4E15EB31" w14:textId="40B1D8A4" w:rsidR="00A85375" w:rsidRPr="00A023E1" w:rsidRDefault="001220C1" w:rsidP="00A85375">
            <w:pPr>
              <w:widowControl w:val="0"/>
              <w:autoSpaceDE w:val="0"/>
              <w:autoSpaceDN w:val="0"/>
              <w:rPr>
                <w:ins w:id="10" w:author="Darcie Naughton" w:date="2026-01-27T12:15:00Z" w16du:dateUtc="2026-01-27T04:15:00Z"/>
                <w:rFonts w:ascii="Arial" w:hAnsi="Arial" w:cs="Arial"/>
                <w:sz w:val="22"/>
                <w:szCs w:val="22"/>
              </w:rPr>
            </w:pPr>
            <w:r w:rsidRPr="00A023E1">
              <w:rPr>
                <w:rFonts w:ascii="Arial" w:hAnsi="Arial" w:cs="Arial"/>
                <w:sz w:val="22"/>
                <w:szCs w:val="22"/>
              </w:rPr>
              <w:t xml:space="preserve">2. </w:t>
            </w:r>
            <w:r w:rsidR="00A023E1" w:rsidRPr="00A023E1">
              <w:rPr>
                <w:rFonts w:ascii="Arial" w:hAnsi="Arial" w:cs="Arial"/>
                <w:sz w:val="22"/>
                <w:szCs w:val="22"/>
              </w:rPr>
              <w:t>Ability to shoot and edit high quality video, editing using either Adobe Premier Pro or DaVinci Resolve</w:t>
            </w:r>
            <w:ins w:id="11" w:author="Darcie Naughton" w:date="2026-01-27T12:15:00Z" w16du:dateUtc="2026-01-27T04:15:00Z">
              <w:r w:rsidR="00A85375">
                <w:rPr>
                  <w:rFonts w:ascii="Arial" w:hAnsi="Arial" w:cs="Arial"/>
                  <w:sz w:val="22"/>
                  <w:szCs w:val="22"/>
                </w:rPr>
                <w:t xml:space="preserve"> (please include examples of previous work as an attachment, folio or link) </w:t>
              </w:r>
            </w:ins>
          </w:p>
          <w:p w14:paraId="156607A1" w14:textId="39EC985C" w:rsidR="00B42FEB" w:rsidRPr="00A023E1" w:rsidRDefault="00B42FEB" w:rsidP="00B42FEB">
            <w:pPr>
              <w:widowControl w:val="0"/>
              <w:autoSpaceDE w:val="0"/>
              <w:autoSpaceDN w:val="0"/>
              <w:rPr>
                <w:rFonts w:ascii="Arial" w:hAnsi="Arial" w:cs="Arial"/>
                <w:sz w:val="22"/>
                <w:szCs w:val="22"/>
              </w:rPr>
            </w:pPr>
          </w:p>
          <w:p w14:paraId="6DA7D38A" w14:textId="3D456FF0" w:rsidR="00DC50C3" w:rsidRPr="008477EE" w:rsidRDefault="00DC50C3" w:rsidP="00873404">
            <w:pPr>
              <w:widowControl w:val="0"/>
              <w:autoSpaceDE w:val="0"/>
              <w:autoSpaceDN w:val="0"/>
              <w:rPr>
                <w:rFonts w:ascii="Arial" w:hAnsi="Arial" w:cs="Arial"/>
                <w:i/>
                <w:iCs/>
                <w:color w:val="A6A6A6" w:themeColor="background1" w:themeShade="A6"/>
                <w:sz w:val="22"/>
                <w:szCs w:val="22"/>
              </w:rPr>
            </w:pPr>
          </w:p>
          <w:p w14:paraId="60F52A29" w14:textId="77777777" w:rsidR="00DC50C3" w:rsidRPr="008477EE" w:rsidRDefault="00DC50C3" w:rsidP="00DC50C3">
            <w:pPr>
              <w:ind w:left="720"/>
              <w:jc w:val="both"/>
              <w:rPr>
                <w:rFonts w:ascii="Arial" w:hAnsi="Arial" w:cs="Arial"/>
                <w:i/>
                <w:iCs/>
                <w:color w:val="A6A6A6" w:themeColor="background1" w:themeShade="A6"/>
                <w:sz w:val="22"/>
                <w:szCs w:val="22"/>
              </w:rPr>
            </w:pPr>
          </w:p>
          <w:p w14:paraId="36917768" w14:textId="77777777" w:rsidR="00E26509" w:rsidRPr="008477EE" w:rsidRDefault="00E26509" w:rsidP="00DC50C3">
            <w:pPr>
              <w:ind w:left="720"/>
              <w:jc w:val="both"/>
              <w:rPr>
                <w:rFonts w:ascii="Arial" w:hAnsi="Arial" w:cs="Arial"/>
                <w:i/>
                <w:iCs/>
                <w:color w:val="A6A6A6" w:themeColor="background1" w:themeShade="A6"/>
                <w:sz w:val="22"/>
                <w:szCs w:val="22"/>
              </w:rPr>
            </w:pPr>
          </w:p>
          <w:p w14:paraId="6A25BA63" w14:textId="77777777" w:rsidR="00173ED1" w:rsidRPr="008477EE" w:rsidRDefault="00173ED1" w:rsidP="00DC50C3">
            <w:pPr>
              <w:ind w:left="720"/>
              <w:jc w:val="both"/>
              <w:rPr>
                <w:rFonts w:ascii="Arial" w:hAnsi="Arial" w:cs="Arial"/>
                <w:i/>
                <w:iCs/>
                <w:color w:val="A6A6A6" w:themeColor="background1" w:themeShade="A6"/>
                <w:sz w:val="22"/>
                <w:szCs w:val="22"/>
              </w:rPr>
            </w:pPr>
          </w:p>
          <w:p w14:paraId="57664C96" w14:textId="77777777" w:rsidR="00D67A0D" w:rsidRPr="008477EE" w:rsidRDefault="00D67A0D" w:rsidP="00DC50C3">
            <w:pPr>
              <w:ind w:left="720"/>
              <w:jc w:val="both"/>
              <w:rPr>
                <w:rFonts w:ascii="Arial" w:hAnsi="Arial" w:cs="Arial"/>
                <w:i/>
                <w:iCs/>
                <w:color w:val="A6A6A6" w:themeColor="background1" w:themeShade="A6"/>
                <w:sz w:val="22"/>
                <w:szCs w:val="22"/>
              </w:rPr>
            </w:pPr>
          </w:p>
          <w:p w14:paraId="111C444D" w14:textId="77777777" w:rsidR="00D67A0D" w:rsidRPr="008477EE" w:rsidRDefault="00D67A0D" w:rsidP="00DC50C3">
            <w:pPr>
              <w:ind w:left="720"/>
              <w:jc w:val="both"/>
              <w:rPr>
                <w:rFonts w:ascii="Arial" w:hAnsi="Arial" w:cs="Arial"/>
                <w:i/>
                <w:iCs/>
                <w:color w:val="A6A6A6" w:themeColor="background1" w:themeShade="A6"/>
                <w:sz w:val="22"/>
                <w:szCs w:val="22"/>
              </w:rPr>
            </w:pPr>
          </w:p>
          <w:p w14:paraId="7E904F80" w14:textId="77777777" w:rsidR="00173ED1" w:rsidRPr="008477EE" w:rsidRDefault="00173ED1" w:rsidP="00DC50C3">
            <w:pPr>
              <w:ind w:left="720"/>
              <w:jc w:val="both"/>
              <w:rPr>
                <w:rFonts w:ascii="Arial" w:hAnsi="Arial" w:cs="Arial"/>
                <w:i/>
                <w:iCs/>
                <w:color w:val="A6A6A6" w:themeColor="background1" w:themeShade="A6"/>
                <w:sz w:val="22"/>
                <w:szCs w:val="22"/>
              </w:rPr>
            </w:pPr>
          </w:p>
          <w:p w14:paraId="3E98A08A" w14:textId="77777777" w:rsidR="00DC50C3" w:rsidRPr="008477EE" w:rsidRDefault="00DC50C3" w:rsidP="00E26509">
            <w:pPr>
              <w:jc w:val="both"/>
              <w:rPr>
                <w:rFonts w:ascii="Arial" w:hAnsi="Arial" w:cs="Arial"/>
                <w:i/>
                <w:iCs/>
                <w:color w:val="A6A6A6" w:themeColor="background1" w:themeShade="A6"/>
                <w:sz w:val="22"/>
                <w:szCs w:val="22"/>
              </w:rPr>
            </w:pPr>
          </w:p>
          <w:p w14:paraId="0053A68D" w14:textId="77777777" w:rsidR="00DC50C3" w:rsidRPr="008477EE" w:rsidRDefault="00DC50C3" w:rsidP="00DC50C3">
            <w:pPr>
              <w:ind w:left="720"/>
              <w:jc w:val="both"/>
              <w:rPr>
                <w:rFonts w:ascii="Arial" w:hAnsi="Arial" w:cs="Arial"/>
                <w:i/>
                <w:iCs/>
                <w:color w:val="A6A6A6" w:themeColor="background1" w:themeShade="A6"/>
                <w:sz w:val="22"/>
                <w:szCs w:val="22"/>
              </w:rPr>
            </w:pPr>
          </w:p>
        </w:tc>
      </w:tr>
      <w:tr w:rsidR="00DC50C3" w:rsidRPr="005528B0" w14:paraId="4C6621E1" w14:textId="77777777" w:rsidTr="00DC50C3">
        <w:trPr>
          <w:trHeight w:val="397"/>
        </w:trPr>
        <w:tc>
          <w:tcPr>
            <w:tcW w:w="9897" w:type="dxa"/>
            <w:gridSpan w:val="2"/>
          </w:tcPr>
          <w:p w14:paraId="5F32DAAC" w14:textId="3B4C0754" w:rsidR="00B42FEB" w:rsidRPr="00A023E1" w:rsidRDefault="001220C1" w:rsidP="00B42FEB">
            <w:pPr>
              <w:widowControl w:val="0"/>
              <w:autoSpaceDE w:val="0"/>
              <w:autoSpaceDN w:val="0"/>
              <w:rPr>
                <w:rFonts w:ascii="Arial" w:hAnsi="Arial" w:cs="Arial"/>
                <w:sz w:val="22"/>
                <w:szCs w:val="22"/>
              </w:rPr>
            </w:pPr>
            <w:r w:rsidRPr="00A023E1">
              <w:rPr>
                <w:rFonts w:ascii="Arial" w:hAnsi="Arial" w:cs="Arial"/>
                <w:sz w:val="22"/>
                <w:szCs w:val="22"/>
              </w:rPr>
              <w:t xml:space="preserve">3. </w:t>
            </w:r>
            <w:r w:rsidR="00A023E1" w:rsidRPr="00A023E1">
              <w:rPr>
                <w:rFonts w:ascii="Arial" w:hAnsi="Arial" w:cs="Arial"/>
                <w:sz w:val="22"/>
                <w:szCs w:val="22"/>
              </w:rPr>
              <w:t>Photography experience including editing in Adobe Photoshop</w:t>
            </w:r>
            <w:ins w:id="12" w:author="Darcie Naughton" w:date="2026-01-27T12:14:00Z" w16du:dateUtc="2026-01-27T04:14:00Z">
              <w:r w:rsidR="00A85375">
                <w:rPr>
                  <w:rFonts w:ascii="Arial" w:hAnsi="Arial" w:cs="Arial"/>
                  <w:sz w:val="22"/>
                  <w:szCs w:val="22"/>
                </w:rPr>
                <w:t xml:space="preserve"> (please include examples of previous work as an attachment, folio or link) </w:t>
              </w:r>
            </w:ins>
          </w:p>
          <w:p w14:paraId="556C5B06" w14:textId="77777777" w:rsidR="00B42FEB" w:rsidRPr="008477EE" w:rsidRDefault="00B42FEB" w:rsidP="00B42FEB">
            <w:pPr>
              <w:widowControl w:val="0"/>
              <w:autoSpaceDE w:val="0"/>
              <w:autoSpaceDN w:val="0"/>
              <w:rPr>
                <w:rFonts w:ascii="Arial" w:hAnsi="Arial" w:cs="Arial"/>
                <w:i/>
                <w:iCs/>
                <w:color w:val="A6A6A6" w:themeColor="background1" w:themeShade="A6"/>
                <w:sz w:val="22"/>
                <w:szCs w:val="22"/>
              </w:rPr>
            </w:pPr>
          </w:p>
          <w:p w14:paraId="129B2600" w14:textId="38ECD96F" w:rsidR="00DC50C3" w:rsidRPr="008477EE" w:rsidRDefault="00DC50C3" w:rsidP="00873404">
            <w:pPr>
              <w:widowControl w:val="0"/>
              <w:autoSpaceDE w:val="0"/>
              <w:autoSpaceDN w:val="0"/>
              <w:rPr>
                <w:rFonts w:ascii="Arial" w:hAnsi="Arial" w:cs="Arial"/>
                <w:i/>
                <w:iCs/>
                <w:color w:val="A6A6A6" w:themeColor="background1" w:themeShade="A6"/>
                <w:sz w:val="22"/>
                <w:szCs w:val="22"/>
              </w:rPr>
            </w:pPr>
          </w:p>
          <w:p w14:paraId="539FC64F" w14:textId="77777777" w:rsidR="00DC50C3" w:rsidRPr="008477EE" w:rsidRDefault="00DC50C3" w:rsidP="00DC50C3">
            <w:pPr>
              <w:pStyle w:val="ListParagraph"/>
              <w:widowControl w:val="0"/>
              <w:autoSpaceDE w:val="0"/>
              <w:autoSpaceDN w:val="0"/>
              <w:rPr>
                <w:rFonts w:ascii="Arial" w:hAnsi="Arial" w:cs="Arial"/>
                <w:i/>
                <w:iCs/>
                <w:color w:val="A6A6A6" w:themeColor="background1" w:themeShade="A6"/>
              </w:rPr>
            </w:pPr>
          </w:p>
          <w:p w14:paraId="3387A38F" w14:textId="77777777" w:rsidR="00DC50C3" w:rsidRPr="008477EE" w:rsidRDefault="00DC50C3" w:rsidP="00DC50C3">
            <w:pPr>
              <w:pStyle w:val="ListParagraph"/>
              <w:widowControl w:val="0"/>
              <w:autoSpaceDE w:val="0"/>
              <w:autoSpaceDN w:val="0"/>
              <w:rPr>
                <w:rFonts w:ascii="Arial" w:hAnsi="Arial" w:cs="Arial"/>
                <w:i/>
                <w:iCs/>
                <w:color w:val="A6A6A6" w:themeColor="background1" w:themeShade="A6"/>
              </w:rPr>
            </w:pPr>
          </w:p>
          <w:p w14:paraId="1902747C" w14:textId="77777777" w:rsidR="00173ED1" w:rsidRPr="008477EE" w:rsidRDefault="00173ED1" w:rsidP="00DC50C3">
            <w:pPr>
              <w:pStyle w:val="ListParagraph"/>
              <w:widowControl w:val="0"/>
              <w:autoSpaceDE w:val="0"/>
              <w:autoSpaceDN w:val="0"/>
              <w:rPr>
                <w:rFonts w:ascii="Arial" w:hAnsi="Arial" w:cs="Arial"/>
                <w:i/>
                <w:iCs/>
                <w:color w:val="A6A6A6" w:themeColor="background1" w:themeShade="A6"/>
              </w:rPr>
            </w:pPr>
          </w:p>
          <w:p w14:paraId="20DA1906" w14:textId="77777777" w:rsidR="00D67A0D" w:rsidRPr="008477EE" w:rsidRDefault="00D67A0D" w:rsidP="00E26509">
            <w:pPr>
              <w:widowControl w:val="0"/>
              <w:autoSpaceDE w:val="0"/>
              <w:autoSpaceDN w:val="0"/>
              <w:rPr>
                <w:rFonts w:ascii="Arial" w:hAnsi="Arial" w:cs="Arial"/>
                <w:i/>
                <w:iCs/>
                <w:color w:val="A6A6A6" w:themeColor="background1" w:themeShade="A6"/>
                <w:sz w:val="22"/>
                <w:szCs w:val="22"/>
              </w:rPr>
            </w:pPr>
          </w:p>
          <w:p w14:paraId="759A7D23" w14:textId="77777777" w:rsidR="00DC50C3" w:rsidRPr="008477EE" w:rsidRDefault="00DC50C3" w:rsidP="00DC50C3">
            <w:pPr>
              <w:pStyle w:val="ListParagraph"/>
              <w:widowControl w:val="0"/>
              <w:autoSpaceDE w:val="0"/>
              <w:autoSpaceDN w:val="0"/>
              <w:rPr>
                <w:rFonts w:ascii="Arial" w:hAnsi="Arial" w:cs="Arial"/>
                <w:i/>
                <w:iCs/>
                <w:color w:val="A6A6A6" w:themeColor="background1" w:themeShade="A6"/>
              </w:rPr>
            </w:pPr>
          </w:p>
          <w:p w14:paraId="0602F672" w14:textId="77777777" w:rsidR="00DC50C3" w:rsidRPr="008477EE" w:rsidRDefault="00DC50C3" w:rsidP="00DC50C3">
            <w:pPr>
              <w:jc w:val="both"/>
              <w:rPr>
                <w:rFonts w:ascii="Arial" w:hAnsi="Arial" w:cs="Arial"/>
                <w:i/>
                <w:iCs/>
                <w:color w:val="A6A6A6" w:themeColor="background1" w:themeShade="A6"/>
                <w:sz w:val="22"/>
                <w:szCs w:val="22"/>
              </w:rPr>
            </w:pPr>
          </w:p>
          <w:p w14:paraId="42BF9FE6" w14:textId="77777777" w:rsidR="00E26509" w:rsidRPr="008477EE" w:rsidRDefault="00E26509" w:rsidP="00DC50C3">
            <w:pPr>
              <w:jc w:val="both"/>
              <w:rPr>
                <w:rFonts w:ascii="Arial" w:hAnsi="Arial" w:cs="Arial"/>
                <w:i/>
                <w:iCs/>
                <w:color w:val="A6A6A6" w:themeColor="background1" w:themeShade="A6"/>
                <w:sz w:val="22"/>
                <w:szCs w:val="22"/>
              </w:rPr>
            </w:pPr>
          </w:p>
        </w:tc>
      </w:tr>
      <w:tr w:rsidR="00DC50C3" w:rsidRPr="005528B0" w14:paraId="6FE89907" w14:textId="77777777" w:rsidTr="00DC50C3">
        <w:trPr>
          <w:trHeight w:val="397"/>
        </w:trPr>
        <w:tc>
          <w:tcPr>
            <w:tcW w:w="9897" w:type="dxa"/>
            <w:gridSpan w:val="2"/>
          </w:tcPr>
          <w:p w14:paraId="5781CCB2" w14:textId="6B1FEFD7" w:rsidR="00240470" w:rsidRPr="00750E1C" w:rsidRDefault="006E41DC" w:rsidP="00240470">
            <w:pPr>
              <w:widowControl w:val="0"/>
              <w:autoSpaceDE w:val="0"/>
              <w:autoSpaceDN w:val="0"/>
              <w:rPr>
                <w:rFonts w:ascii="Arial" w:hAnsi="Arial" w:cs="Arial"/>
                <w:color w:val="A6A6A6" w:themeColor="background1" w:themeShade="A6"/>
                <w:sz w:val="22"/>
                <w:szCs w:val="22"/>
              </w:rPr>
            </w:pPr>
            <w:r w:rsidRPr="00750E1C">
              <w:rPr>
                <w:rFonts w:ascii="Arial" w:hAnsi="Arial" w:cs="Arial"/>
                <w:sz w:val="22"/>
                <w:szCs w:val="22"/>
                <w:lang w:val="en-GB"/>
              </w:rPr>
              <w:t xml:space="preserve">4. </w:t>
            </w:r>
            <w:del w:id="13" w:author="Darcie Naughton" w:date="2026-01-27T12:15:00Z" w16du:dateUtc="2026-01-27T04:15:00Z">
              <w:r w:rsidR="00750E1C" w:rsidRPr="00750E1C" w:rsidDel="00A85375">
                <w:rPr>
                  <w:rFonts w:ascii="Arial" w:hAnsi="Arial" w:cs="Arial"/>
                  <w:sz w:val="22"/>
                  <w:szCs w:val="22"/>
                </w:rPr>
                <w:delText>Graphic design skills and experience using either Canva or Adobe Creative Suite</w:delText>
              </w:r>
            </w:del>
            <w:commentRangeStart w:id="14"/>
            <w:ins w:id="15" w:author="Darcie Naughton" w:date="2026-01-27T12:15:00Z" w16du:dateUtc="2026-01-27T04:15:00Z">
              <w:r w:rsidR="00A85375">
                <w:rPr>
                  <w:rFonts w:ascii="Arial" w:hAnsi="Arial" w:cs="Arial"/>
                  <w:sz w:val="22"/>
                  <w:szCs w:val="22"/>
                </w:rPr>
                <w:t xml:space="preserve">Experience working with stakeholders to achieve a </w:t>
              </w:r>
            </w:ins>
            <w:ins w:id="16" w:author="Darcie Naughton" w:date="2026-01-27T12:16:00Z" w16du:dateUtc="2026-01-27T04:16:00Z">
              <w:r w:rsidR="00A85375">
                <w:rPr>
                  <w:rFonts w:ascii="Arial" w:hAnsi="Arial" w:cs="Arial"/>
                  <w:sz w:val="22"/>
                  <w:szCs w:val="22"/>
                </w:rPr>
                <w:t xml:space="preserve">quality outcome </w:t>
              </w:r>
              <w:commentRangeEnd w:id="14"/>
              <w:r w:rsidR="00A85375">
                <w:rPr>
                  <w:rStyle w:val="CommentReference"/>
                </w:rPr>
                <w:commentReference w:id="14"/>
              </w:r>
            </w:ins>
          </w:p>
          <w:p w14:paraId="6CF262F4" w14:textId="77777777" w:rsidR="00D67A0D" w:rsidRPr="008477EE" w:rsidRDefault="00D67A0D" w:rsidP="00A27E4C">
            <w:pPr>
              <w:widowControl w:val="0"/>
              <w:autoSpaceDE w:val="0"/>
              <w:autoSpaceDN w:val="0"/>
              <w:rPr>
                <w:rFonts w:ascii="Arial" w:hAnsi="Arial" w:cs="Arial"/>
                <w:i/>
                <w:iCs/>
                <w:color w:val="A6A6A6" w:themeColor="background1" w:themeShade="A6"/>
                <w:sz w:val="22"/>
                <w:szCs w:val="22"/>
              </w:rPr>
            </w:pPr>
          </w:p>
          <w:p w14:paraId="6DFEA2D7" w14:textId="77777777" w:rsidR="00D67A0D" w:rsidRPr="008477EE" w:rsidRDefault="00D67A0D" w:rsidP="00DC50C3">
            <w:pPr>
              <w:pStyle w:val="ListParagraph"/>
              <w:widowControl w:val="0"/>
              <w:autoSpaceDE w:val="0"/>
              <w:autoSpaceDN w:val="0"/>
              <w:rPr>
                <w:rFonts w:ascii="Arial" w:hAnsi="Arial" w:cs="Arial"/>
                <w:i/>
                <w:iCs/>
                <w:color w:val="A6A6A6" w:themeColor="background1" w:themeShade="A6"/>
              </w:rPr>
            </w:pPr>
          </w:p>
          <w:p w14:paraId="317011DC" w14:textId="77777777" w:rsidR="00DC50C3" w:rsidRPr="008477EE" w:rsidRDefault="00DC50C3" w:rsidP="00D67A0D">
            <w:pPr>
              <w:pStyle w:val="ListParagraph"/>
              <w:widowControl w:val="0"/>
              <w:autoSpaceDE w:val="0"/>
              <w:autoSpaceDN w:val="0"/>
              <w:rPr>
                <w:rFonts w:ascii="Arial" w:hAnsi="Arial" w:cs="Arial"/>
                <w:i/>
                <w:iCs/>
                <w:color w:val="A6A6A6" w:themeColor="background1" w:themeShade="A6"/>
              </w:rPr>
            </w:pPr>
          </w:p>
          <w:p w14:paraId="5DAE0D2F" w14:textId="77777777" w:rsidR="00240470" w:rsidRPr="008477EE" w:rsidRDefault="00240470" w:rsidP="00D67A0D">
            <w:pPr>
              <w:pStyle w:val="ListParagraph"/>
              <w:widowControl w:val="0"/>
              <w:autoSpaceDE w:val="0"/>
              <w:autoSpaceDN w:val="0"/>
              <w:rPr>
                <w:rFonts w:ascii="Arial" w:hAnsi="Arial" w:cs="Arial"/>
                <w:i/>
                <w:iCs/>
                <w:color w:val="A6A6A6" w:themeColor="background1" w:themeShade="A6"/>
              </w:rPr>
            </w:pPr>
          </w:p>
          <w:p w14:paraId="083BCCBF" w14:textId="77777777" w:rsidR="00173ED1" w:rsidRPr="008477EE" w:rsidRDefault="00173ED1" w:rsidP="00D67A0D">
            <w:pPr>
              <w:pStyle w:val="ListParagraph"/>
              <w:widowControl w:val="0"/>
              <w:autoSpaceDE w:val="0"/>
              <w:autoSpaceDN w:val="0"/>
              <w:rPr>
                <w:rFonts w:ascii="Arial" w:hAnsi="Arial" w:cs="Arial"/>
                <w:i/>
                <w:iCs/>
                <w:color w:val="A6A6A6" w:themeColor="background1" w:themeShade="A6"/>
              </w:rPr>
            </w:pPr>
          </w:p>
          <w:p w14:paraId="17D65855" w14:textId="77777777" w:rsidR="00173ED1" w:rsidRPr="008477EE" w:rsidRDefault="00173ED1" w:rsidP="00D67A0D">
            <w:pPr>
              <w:pStyle w:val="ListParagraph"/>
              <w:widowControl w:val="0"/>
              <w:autoSpaceDE w:val="0"/>
              <w:autoSpaceDN w:val="0"/>
              <w:rPr>
                <w:rFonts w:ascii="Arial" w:hAnsi="Arial" w:cs="Arial"/>
                <w:i/>
                <w:iCs/>
                <w:color w:val="A6A6A6" w:themeColor="background1" w:themeShade="A6"/>
              </w:rPr>
            </w:pPr>
          </w:p>
          <w:p w14:paraId="3369E4B0" w14:textId="77777777" w:rsidR="00DC50C3" w:rsidRPr="008477EE" w:rsidRDefault="00DC50C3" w:rsidP="00DC50C3">
            <w:pPr>
              <w:pStyle w:val="ListParagraph"/>
              <w:widowControl w:val="0"/>
              <w:autoSpaceDE w:val="0"/>
              <w:autoSpaceDN w:val="0"/>
              <w:rPr>
                <w:rFonts w:ascii="Arial" w:hAnsi="Arial" w:cs="Arial"/>
                <w:i/>
                <w:iCs/>
                <w:color w:val="A6A6A6" w:themeColor="background1" w:themeShade="A6"/>
              </w:rPr>
            </w:pPr>
          </w:p>
          <w:p w14:paraId="53318408" w14:textId="77777777" w:rsidR="00E26509" w:rsidRPr="008477EE" w:rsidRDefault="00E26509" w:rsidP="00DC50C3">
            <w:pPr>
              <w:pStyle w:val="ListParagraph"/>
              <w:widowControl w:val="0"/>
              <w:autoSpaceDE w:val="0"/>
              <w:autoSpaceDN w:val="0"/>
              <w:rPr>
                <w:rFonts w:ascii="Arial" w:hAnsi="Arial" w:cs="Arial"/>
                <w:i/>
                <w:iCs/>
                <w:color w:val="A6A6A6" w:themeColor="background1" w:themeShade="A6"/>
              </w:rPr>
            </w:pPr>
          </w:p>
          <w:p w14:paraId="0076FD85" w14:textId="77777777" w:rsidR="00DC50C3" w:rsidRPr="008477EE" w:rsidRDefault="00DC50C3" w:rsidP="00DC50C3">
            <w:pPr>
              <w:ind w:left="720"/>
              <w:jc w:val="both"/>
              <w:rPr>
                <w:rFonts w:ascii="Arial" w:hAnsi="Arial" w:cs="Arial"/>
                <w:i/>
                <w:iCs/>
                <w:color w:val="A6A6A6" w:themeColor="background1" w:themeShade="A6"/>
                <w:sz w:val="22"/>
                <w:szCs w:val="22"/>
              </w:rPr>
            </w:pPr>
          </w:p>
        </w:tc>
      </w:tr>
      <w:tr w:rsidR="00A85375" w:rsidRPr="005528B0" w14:paraId="23B703A5" w14:textId="77777777" w:rsidTr="00DC50C3">
        <w:trPr>
          <w:trHeight w:val="397"/>
          <w:ins w:id="17" w:author="Darcie Naughton" w:date="2026-01-27T12:18:00Z" w16du:dateUtc="2026-01-27T04:18:00Z"/>
        </w:trPr>
        <w:tc>
          <w:tcPr>
            <w:tcW w:w="9897" w:type="dxa"/>
            <w:gridSpan w:val="2"/>
          </w:tcPr>
          <w:p w14:paraId="23B3AED0" w14:textId="77777777" w:rsidR="00A85375" w:rsidRDefault="00A85375" w:rsidP="00240470">
            <w:pPr>
              <w:widowControl w:val="0"/>
              <w:autoSpaceDE w:val="0"/>
              <w:autoSpaceDN w:val="0"/>
              <w:rPr>
                <w:ins w:id="18" w:author="Darcie Naughton" w:date="2026-01-27T12:19:00Z" w16du:dateUtc="2026-01-27T04:19:00Z"/>
                <w:rFonts w:ascii="Arial" w:hAnsi="Arial" w:cs="Arial"/>
                <w:sz w:val="22"/>
                <w:szCs w:val="22"/>
                <w:lang w:val="en-GB"/>
              </w:rPr>
            </w:pPr>
            <w:ins w:id="19" w:author="Darcie Naughton" w:date="2026-01-27T12:18:00Z" w16du:dateUtc="2026-01-27T04:18:00Z">
              <w:r>
                <w:rPr>
                  <w:rFonts w:ascii="Arial" w:hAnsi="Arial" w:cs="Arial"/>
                  <w:sz w:val="22"/>
                  <w:szCs w:val="22"/>
                  <w:lang w:val="en-GB"/>
                </w:rPr>
                <w:t xml:space="preserve">5. Graphic design skills and experience using either Canva or Adobe Creative Suite (desirable but </w:t>
              </w:r>
            </w:ins>
            <w:ins w:id="20" w:author="Darcie Naughton" w:date="2026-01-27T12:19:00Z" w16du:dateUtc="2026-01-27T04:19:00Z">
              <w:r>
                <w:rPr>
                  <w:rFonts w:ascii="Arial" w:hAnsi="Arial" w:cs="Arial"/>
                  <w:sz w:val="22"/>
                  <w:szCs w:val="22"/>
                  <w:lang w:val="en-GB"/>
                </w:rPr>
                <w:t xml:space="preserve">not essential) </w:t>
              </w:r>
            </w:ins>
          </w:p>
          <w:p w14:paraId="47305198" w14:textId="132F9FC4" w:rsidR="00A85375" w:rsidRPr="00750E1C" w:rsidRDefault="00A85375" w:rsidP="00240470">
            <w:pPr>
              <w:widowControl w:val="0"/>
              <w:autoSpaceDE w:val="0"/>
              <w:autoSpaceDN w:val="0"/>
              <w:rPr>
                <w:ins w:id="21" w:author="Darcie Naughton" w:date="2026-01-27T12:18:00Z" w16du:dateUtc="2026-01-27T04:18:00Z"/>
                <w:rFonts w:ascii="Arial" w:hAnsi="Arial" w:cs="Arial"/>
                <w:sz w:val="22"/>
                <w:szCs w:val="22"/>
                <w:lang w:val="en-GB"/>
              </w:rPr>
            </w:pPr>
          </w:p>
        </w:tc>
      </w:tr>
      <w:tr w:rsidR="00DC50C3" w:rsidRPr="005528B0" w14:paraId="79667B77" w14:textId="77777777" w:rsidTr="00DC50C3">
        <w:trPr>
          <w:trHeight w:val="397"/>
        </w:trPr>
        <w:tc>
          <w:tcPr>
            <w:tcW w:w="9897" w:type="dxa"/>
            <w:gridSpan w:val="2"/>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t>VERIFICATIONS OF QUALIFICATIONS</w:t>
            </w:r>
          </w:p>
        </w:tc>
      </w:tr>
      <w:tr w:rsidR="00DC50C3" w:rsidRPr="005528B0" w14:paraId="444C1514" w14:textId="77777777" w:rsidTr="00DC50C3">
        <w:trPr>
          <w:trHeight w:val="397"/>
        </w:trPr>
        <w:tc>
          <w:tcPr>
            <w:tcW w:w="9897" w:type="dxa"/>
            <w:gridSpan w:val="2"/>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lastRenderedPageBreak/>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gridSpan w:val="2"/>
            <w:tcBorders>
              <w:right w:val="single" w:sz="2" w:space="0" w:color="auto"/>
            </w:tcBorders>
            <w:vAlign w:val="center"/>
          </w:tcPr>
          <w:p w14:paraId="35D16906" w14:textId="77777777"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3DB6CCF8" w14:textId="180BD825"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                                                    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gridSpan w:val="2"/>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gridSpan w:val="2"/>
            <w:tcBorders>
              <w:right w:val="single" w:sz="2" w:space="0" w:color="auto"/>
            </w:tcBorders>
            <w:vAlign w:val="center"/>
          </w:tcPr>
          <w:p w14:paraId="7609D8AB"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72C9FC73" w14:textId="77689D5E"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sidR="00FB4A13">
              <w:rPr>
                <w:rFonts w:ascii="Arial" w:hAnsi="Arial" w:cs="Arial"/>
                <w:sz w:val="22"/>
                <w:szCs w:val="22"/>
              </w:rPr>
              <w:t>Council Direct</w:t>
            </w:r>
          </w:p>
          <w:p w14:paraId="49E6AA02"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3114EDA9" w14:textId="0D1EAD65" w:rsidR="00DC50C3" w:rsidRDefault="00817F24" w:rsidP="00DC50C3">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AMR Shire website                               </w:t>
            </w:r>
            <w:r w:rsidR="00DC50C3" w:rsidRPr="005528B0">
              <w:rPr>
                <w:rFonts w:ascii="Arial" w:hAnsi="Arial" w:cs="Arial"/>
                <w:sz w:val="22"/>
                <w:szCs w:val="22"/>
              </w:rPr>
              <w:fldChar w:fldCharType="begin">
                <w:ffData>
                  <w:name w:val="Check5"/>
                  <w:enabled/>
                  <w:calcOnExit w:val="0"/>
                  <w:checkBox>
                    <w:sizeAuto/>
                    <w:default w:val="0"/>
                  </w:checkBox>
                </w:ffData>
              </w:fldChar>
            </w:r>
            <w:r w:rsidR="00DC50C3" w:rsidRPr="005528B0">
              <w:rPr>
                <w:rFonts w:ascii="Arial" w:hAnsi="Arial" w:cs="Arial"/>
                <w:sz w:val="22"/>
                <w:szCs w:val="22"/>
              </w:rPr>
              <w:instrText xml:space="preserve"> FORMCHECKBOX </w:instrText>
            </w:r>
            <w:r w:rsidR="00DC50C3" w:rsidRPr="005528B0">
              <w:rPr>
                <w:rFonts w:ascii="Arial" w:hAnsi="Arial" w:cs="Arial"/>
                <w:sz w:val="22"/>
                <w:szCs w:val="22"/>
              </w:rPr>
            </w:r>
            <w:r w:rsidR="00DC50C3" w:rsidRPr="005528B0">
              <w:rPr>
                <w:rFonts w:ascii="Arial" w:hAnsi="Arial" w:cs="Arial"/>
                <w:sz w:val="22"/>
                <w:szCs w:val="22"/>
              </w:rPr>
              <w:fldChar w:fldCharType="separate"/>
            </w:r>
            <w:r w:rsidR="00DC50C3" w:rsidRPr="005528B0">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Word of Mouth </w:t>
            </w:r>
          </w:p>
          <w:p w14:paraId="0AEE4B8F" w14:textId="059E9C3D" w:rsidR="00DC50C3" w:rsidRPr="003D67BF" w:rsidRDefault="00DC50C3" w:rsidP="00DC50C3">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gridSpan w:val="2"/>
            <w:tcBorders>
              <w:right w:val="single" w:sz="2" w:space="0" w:color="auto"/>
            </w:tcBorders>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22"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DC50C3">
            <w:pPr>
              <w:spacing w:after="40" w:line="280" w:lineRule="atLeast"/>
              <w:ind w:left="680" w:hanging="680"/>
              <w:jc w:val="center"/>
              <w:rPr>
                <w:rFonts w:ascii="Arial" w:hAnsi="Arial" w:cs="Arial"/>
                <w:sz w:val="22"/>
                <w:szCs w:val="22"/>
              </w:rPr>
            </w:pPr>
            <w:proofErr w:type="gramStart"/>
            <w:r w:rsidRPr="005528B0">
              <w:rPr>
                <w:rFonts w:ascii="Arial" w:hAnsi="Arial" w:cs="Arial"/>
                <w:sz w:val="22"/>
                <w:szCs w:val="22"/>
              </w:rPr>
              <w:t>Signed:_</w:t>
            </w:r>
            <w:proofErr w:type="gramEnd"/>
            <w:r w:rsidRPr="005528B0">
              <w:rPr>
                <w:rFonts w:ascii="Arial" w:hAnsi="Arial" w:cs="Arial"/>
                <w:sz w:val="22"/>
                <w:szCs w:val="22"/>
              </w:rPr>
              <w:t>____</w:t>
            </w:r>
            <w:r>
              <w:rPr>
                <w:rFonts w:ascii="Arial" w:hAnsi="Arial" w:cs="Arial"/>
                <w:sz w:val="22"/>
                <w:szCs w:val="22"/>
              </w:rPr>
              <w:t>________________</w:t>
            </w:r>
            <w:proofErr w:type="gramStart"/>
            <w:r>
              <w:rPr>
                <w:rFonts w:ascii="Arial" w:hAnsi="Arial" w:cs="Arial"/>
                <w:sz w:val="22"/>
                <w:szCs w:val="22"/>
              </w:rPr>
              <w:t>_  Dated</w:t>
            </w:r>
            <w:proofErr w:type="gramEnd"/>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5"/>
      <w:headerReference w:type="first" r:id="rId16"/>
      <w:pgSz w:w="11906" w:h="16838" w:code="9"/>
      <w:pgMar w:top="1134" w:right="567" w:bottom="737" w:left="1134" w:header="964" w:footer="476" w:gutter="0"/>
      <w:paperSrc w:first="7" w:other="7"/>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Darcie Naughton" w:date="2026-01-27T12:16:00Z" w:initials="DN">
    <w:p w14:paraId="469F18F0" w14:textId="77777777" w:rsidR="00A85375" w:rsidRDefault="00A85375" w:rsidP="00A85375">
      <w:pPr>
        <w:pStyle w:val="CommentText"/>
        <w:numPr>
          <w:ilvl w:val="0"/>
          <w:numId w:val="8"/>
        </w:numPr>
        <w:ind w:left="720"/>
      </w:pPr>
      <w:r>
        <w:rPr>
          <w:rStyle w:val="CommentReference"/>
        </w:rPr>
        <w:annotationRef/>
      </w:r>
      <w:r>
        <w:t xml:space="preserve">Linking to this requirement: </w:t>
      </w:r>
      <w:r>
        <w:rPr>
          <w:color w:val="000000"/>
        </w:rPr>
        <w:t>Plan and deliver content shoots in collaboration with internal stakeholders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F18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6C2092" w16cex:dateUtc="2026-01-27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F18F0" w16cid:durableId="676C20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F8CA" w14:textId="77777777" w:rsidR="001927C2" w:rsidRDefault="001927C2">
      <w:r>
        <w:separator/>
      </w:r>
    </w:p>
  </w:endnote>
  <w:endnote w:type="continuationSeparator" w:id="0">
    <w:p w14:paraId="638460E5" w14:textId="77777777" w:rsidR="001927C2" w:rsidRDefault="0019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2A7D" w14:textId="77777777" w:rsidR="001927C2" w:rsidRDefault="001927C2">
      <w:r>
        <w:separator/>
      </w:r>
    </w:p>
  </w:footnote>
  <w:footnote w:type="continuationSeparator" w:id="0">
    <w:p w14:paraId="599C1403" w14:textId="77777777" w:rsidR="001927C2" w:rsidRDefault="0019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804"/>
    <w:multiLevelType w:val="hybridMultilevel"/>
    <w:tmpl w:val="F51AAF16"/>
    <w:lvl w:ilvl="0" w:tplc="826E2842">
      <w:start w:val="1"/>
      <w:numFmt w:val="bullet"/>
      <w:lvlText w:val=""/>
      <w:lvlJc w:val="left"/>
      <w:pPr>
        <w:ind w:left="1440" w:hanging="360"/>
      </w:pPr>
      <w:rPr>
        <w:rFonts w:ascii="Symbol" w:hAnsi="Symbol"/>
      </w:rPr>
    </w:lvl>
    <w:lvl w:ilvl="1" w:tplc="EB469C68">
      <w:start w:val="1"/>
      <w:numFmt w:val="bullet"/>
      <w:lvlText w:val=""/>
      <w:lvlJc w:val="left"/>
      <w:pPr>
        <w:ind w:left="1440" w:hanging="360"/>
      </w:pPr>
      <w:rPr>
        <w:rFonts w:ascii="Symbol" w:hAnsi="Symbol"/>
      </w:rPr>
    </w:lvl>
    <w:lvl w:ilvl="2" w:tplc="E4227D8A">
      <w:start w:val="1"/>
      <w:numFmt w:val="bullet"/>
      <w:lvlText w:val=""/>
      <w:lvlJc w:val="left"/>
      <w:pPr>
        <w:ind w:left="1440" w:hanging="360"/>
      </w:pPr>
      <w:rPr>
        <w:rFonts w:ascii="Symbol" w:hAnsi="Symbol"/>
      </w:rPr>
    </w:lvl>
    <w:lvl w:ilvl="3" w:tplc="80D623C4">
      <w:start w:val="1"/>
      <w:numFmt w:val="bullet"/>
      <w:lvlText w:val=""/>
      <w:lvlJc w:val="left"/>
      <w:pPr>
        <w:ind w:left="1440" w:hanging="360"/>
      </w:pPr>
      <w:rPr>
        <w:rFonts w:ascii="Symbol" w:hAnsi="Symbol"/>
      </w:rPr>
    </w:lvl>
    <w:lvl w:ilvl="4" w:tplc="66D8CF0E">
      <w:start w:val="1"/>
      <w:numFmt w:val="bullet"/>
      <w:lvlText w:val=""/>
      <w:lvlJc w:val="left"/>
      <w:pPr>
        <w:ind w:left="1440" w:hanging="360"/>
      </w:pPr>
      <w:rPr>
        <w:rFonts w:ascii="Symbol" w:hAnsi="Symbol"/>
      </w:rPr>
    </w:lvl>
    <w:lvl w:ilvl="5" w:tplc="DADE06F0">
      <w:start w:val="1"/>
      <w:numFmt w:val="bullet"/>
      <w:lvlText w:val=""/>
      <w:lvlJc w:val="left"/>
      <w:pPr>
        <w:ind w:left="1440" w:hanging="360"/>
      </w:pPr>
      <w:rPr>
        <w:rFonts w:ascii="Symbol" w:hAnsi="Symbol"/>
      </w:rPr>
    </w:lvl>
    <w:lvl w:ilvl="6" w:tplc="73286040">
      <w:start w:val="1"/>
      <w:numFmt w:val="bullet"/>
      <w:lvlText w:val=""/>
      <w:lvlJc w:val="left"/>
      <w:pPr>
        <w:ind w:left="1440" w:hanging="360"/>
      </w:pPr>
      <w:rPr>
        <w:rFonts w:ascii="Symbol" w:hAnsi="Symbol"/>
      </w:rPr>
    </w:lvl>
    <w:lvl w:ilvl="7" w:tplc="CE9E2494">
      <w:start w:val="1"/>
      <w:numFmt w:val="bullet"/>
      <w:lvlText w:val=""/>
      <w:lvlJc w:val="left"/>
      <w:pPr>
        <w:ind w:left="1440" w:hanging="360"/>
      </w:pPr>
      <w:rPr>
        <w:rFonts w:ascii="Symbol" w:hAnsi="Symbol"/>
      </w:rPr>
    </w:lvl>
    <w:lvl w:ilvl="8" w:tplc="AAF4F00E">
      <w:start w:val="1"/>
      <w:numFmt w:val="bullet"/>
      <w:lvlText w:val=""/>
      <w:lvlJc w:val="left"/>
      <w:pPr>
        <w:ind w:left="1440" w:hanging="360"/>
      </w:pPr>
      <w:rPr>
        <w:rFonts w:ascii="Symbol" w:hAnsi="Symbol"/>
      </w:rPr>
    </w:lvl>
  </w:abstractNum>
  <w:abstractNum w:abstractNumId="1" w15:restartNumberingAfterBreak="0">
    <w:nsid w:val="0EC9720E"/>
    <w:multiLevelType w:val="hybridMultilevel"/>
    <w:tmpl w:val="431AC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1D22715"/>
    <w:multiLevelType w:val="hybridMultilevel"/>
    <w:tmpl w:val="08A2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5"/>
  </w:num>
  <w:num w:numId="2" w16cid:durableId="436870784">
    <w:abstractNumId w:val="7"/>
  </w:num>
  <w:num w:numId="3" w16cid:durableId="1746878528">
    <w:abstractNumId w:val="6"/>
  </w:num>
  <w:num w:numId="4" w16cid:durableId="256795912">
    <w:abstractNumId w:val="4"/>
  </w:num>
  <w:num w:numId="5" w16cid:durableId="1281571446">
    <w:abstractNumId w:val="2"/>
  </w:num>
  <w:num w:numId="6" w16cid:durableId="1307123217">
    <w:abstractNumId w:val="3"/>
  </w:num>
  <w:num w:numId="7" w16cid:durableId="2104716216">
    <w:abstractNumId w:val="1"/>
  </w:num>
  <w:num w:numId="8" w16cid:durableId="203561611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cie Naughton">
    <w15:presenceInfo w15:providerId="AD" w15:userId="S::dnaughton@amrshire.wa.gov.au::e58766bd-b686-4fdf-832c-3c763aaf7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68C0"/>
    <w:rsid w:val="00064DF2"/>
    <w:rsid w:val="00065BDF"/>
    <w:rsid w:val="0009105A"/>
    <w:rsid w:val="000A0759"/>
    <w:rsid w:val="000A21AC"/>
    <w:rsid w:val="000B2A71"/>
    <w:rsid w:val="000C3737"/>
    <w:rsid w:val="000D2105"/>
    <w:rsid w:val="000D61B5"/>
    <w:rsid w:val="000D6832"/>
    <w:rsid w:val="000E28FD"/>
    <w:rsid w:val="000F035A"/>
    <w:rsid w:val="000F3972"/>
    <w:rsid w:val="000F6163"/>
    <w:rsid w:val="000F639F"/>
    <w:rsid w:val="0010685D"/>
    <w:rsid w:val="00111B93"/>
    <w:rsid w:val="0011243B"/>
    <w:rsid w:val="00121DDB"/>
    <w:rsid w:val="001220C1"/>
    <w:rsid w:val="00125B60"/>
    <w:rsid w:val="001269E7"/>
    <w:rsid w:val="00132231"/>
    <w:rsid w:val="001327D6"/>
    <w:rsid w:val="0014183B"/>
    <w:rsid w:val="00142D23"/>
    <w:rsid w:val="001464E1"/>
    <w:rsid w:val="00150795"/>
    <w:rsid w:val="00151F36"/>
    <w:rsid w:val="00157B91"/>
    <w:rsid w:val="001603D7"/>
    <w:rsid w:val="00163495"/>
    <w:rsid w:val="00163985"/>
    <w:rsid w:val="00167C4A"/>
    <w:rsid w:val="00170E18"/>
    <w:rsid w:val="00171B8F"/>
    <w:rsid w:val="00173ED1"/>
    <w:rsid w:val="00187E83"/>
    <w:rsid w:val="00190459"/>
    <w:rsid w:val="00190FBA"/>
    <w:rsid w:val="00191838"/>
    <w:rsid w:val="001927C2"/>
    <w:rsid w:val="001A4190"/>
    <w:rsid w:val="001A6D6A"/>
    <w:rsid w:val="001B5A53"/>
    <w:rsid w:val="001C1759"/>
    <w:rsid w:val="001C262E"/>
    <w:rsid w:val="001D3934"/>
    <w:rsid w:val="001D48EA"/>
    <w:rsid w:val="001D4AB9"/>
    <w:rsid w:val="001D73BC"/>
    <w:rsid w:val="001D7D20"/>
    <w:rsid w:val="001E3311"/>
    <w:rsid w:val="001E3439"/>
    <w:rsid w:val="001F2F83"/>
    <w:rsid w:val="002156B6"/>
    <w:rsid w:val="00215A43"/>
    <w:rsid w:val="00225CCB"/>
    <w:rsid w:val="002314D0"/>
    <w:rsid w:val="00237371"/>
    <w:rsid w:val="00240470"/>
    <w:rsid w:val="002417FB"/>
    <w:rsid w:val="0024544A"/>
    <w:rsid w:val="002638FD"/>
    <w:rsid w:val="00265A33"/>
    <w:rsid w:val="00266DE5"/>
    <w:rsid w:val="00276B62"/>
    <w:rsid w:val="00277206"/>
    <w:rsid w:val="00297833"/>
    <w:rsid w:val="002A129D"/>
    <w:rsid w:val="002A6811"/>
    <w:rsid w:val="002A6966"/>
    <w:rsid w:val="002B07B1"/>
    <w:rsid w:val="002B5D36"/>
    <w:rsid w:val="002C1E8F"/>
    <w:rsid w:val="002F178E"/>
    <w:rsid w:val="00301726"/>
    <w:rsid w:val="00304467"/>
    <w:rsid w:val="00304759"/>
    <w:rsid w:val="0030514F"/>
    <w:rsid w:val="003053F5"/>
    <w:rsid w:val="003102B7"/>
    <w:rsid w:val="00310CC8"/>
    <w:rsid w:val="00316FD6"/>
    <w:rsid w:val="00320355"/>
    <w:rsid w:val="00320ECD"/>
    <w:rsid w:val="003233CB"/>
    <w:rsid w:val="00341891"/>
    <w:rsid w:val="00345070"/>
    <w:rsid w:val="00346EE9"/>
    <w:rsid w:val="00365E2C"/>
    <w:rsid w:val="00392032"/>
    <w:rsid w:val="003A0D75"/>
    <w:rsid w:val="003A4793"/>
    <w:rsid w:val="003A5593"/>
    <w:rsid w:val="003A5D00"/>
    <w:rsid w:val="003A7CAF"/>
    <w:rsid w:val="003B1B76"/>
    <w:rsid w:val="003B308D"/>
    <w:rsid w:val="003B67BC"/>
    <w:rsid w:val="003D67BF"/>
    <w:rsid w:val="003E0F5E"/>
    <w:rsid w:val="003E59C3"/>
    <w:rsid w:val="003E60EF"/>
    <w:rsid w:val="003F0317"/>
    <w:rsid w:val="00407218"/>
    <w:rsid w:val="004140B5"/>
    <w:rsid w:val="00415912"/>
    <w:rsid w:val="00421623"/>
    <w:rsid w:val="00424770"/>
    <w:rsid w:val="0043316D"/>
    <w:rsid w:val="00436994"/>
    <w:rsid w:val="004458DB"/>
    <w:rsid w:val="004561B0"/>
    <w:rsid w:val="004649B3"/>
    <w:rsid w:val="00465782"/>
    <w:rsid w:val="004676C2"/>
    <w:rsid w:val="004759C3"/>
    <w:rsid w:val="00475C4E"/>
    <w:rsid w:val="004A44AD"/>
    <w:rsid w:val="004A49A7"/>
    <w:rsid w:val="004B4180"/>
    <w:rsid w:val="004B4D62"/>
    <w:rsid w:val="004B76D2"/>
    <w:rsid w:val="004C2BE6"/>
    <w:rsid w:val="004C5D64"/>
    <w:rsid w:val="004E33BD"/>
    <w:rsid w:val="004E71DA"/>
    <w:rsid w:val="004F17E6"/>
    <w:rsid w:val="00500292"/>
    <w:rsid w:val="005023E7"/>
    <w:rsid w:val="00507631"/>
    <w:rsid w:val="00534808"/>
    <w:rsid w:val="00537B7A"/>
    <w:rsid w:val="00540FF8"/>
    <w:rsid w:val="005528B0"/>
    <w:rsid w:val="00552FE2"/>
    <w:rsid w:val="00557022"/>
    <w:rsid w:val="00570F1E"/>
    <w:rsid w:val="00574A19"/>
    <w:rsid w:val="00585D5F"/>
    <w:rsid w:val="005A16E4"/>
    <w:rsid w:val="005B1D8E"/>
    <w:rsid w:val="005B2AE2"/>
    <w:rsid w:val="005B40E9"/>
    <w:rsid w:val="005B59FA"/>
    <w:rsid w:val="005B63D0"/>
    <w:rsid w:val="005C0CA8"/>
    <w:rsid w:val="005C2CA4"/>
    <w:rsid w:val="005D1872"/>
    <w:rsid w:val="005E5A32"/>
    <w:rsid w:val="005F3ADE"/>
    <w:rsid w:val="005F7E2D"/>
    <w:rsid w:val="00603378"/>
    <w:rsid w:val="006036E5"/>
    <w:rsid w:val="006044F5"/>
    <w:rsid w:val="00605222"/>
    <w:rsid w:val="00610E3A"/>
    <w:rsid w:val="006136FD"/>
    <w:rsid w:val="006304DF"/>
    <w:rsid w:val="0063640D"/>
    <w:rsid w:val="006422B4"/>
    <w:rsid w:val="0064483F"/>
    <w:rsid w:val="00653E80"/>
    <w:rsid w:val="00665062"/>
    <w:rsid w:val="00666D71"/>
    <w:rsid w:val="00670EBF"/>
    <w:rsid w:val="00674223"/>
    <w:rsid w:val="00681CEA"/>
    <w:rsid w:val="006870F9"/>
    <w:rsid w:val="00694140"/>
    <w:rsid w:val="0069556A"/>
    <w:rsid w:val="00695E97"/>
    <w:rsid w:val="006972ED"/>
    <w:rsid w:val="006A4A9B"/>
    <w:rsid w:val="006B4820"/>
    <w:rsid w:val="006B7502"/>
    <w:rsid w:val="006C77E0"/>
    <w:rsid w:val="006D5841"/>
    <w:rsid w:val="006E41DC"/>
    <w:rsid w:val="006E6C19"/>
    <w:rsid w:val="006F0BDF"/>
    <w:rsid w:val="006F0DE0"/>
    <w:rsid w:val="006F3FF4"/>
    <w:rsid w:val="00711D31"/>
    <w:rsid w:val="007165D1"/>
    <w:rsid w:val="00720667"/>
    <w:rsid w:val="00721804"/>
    <w:rsid w:val="00721D46"/>
    <w:rsid w:val="0072386A"/>
    <w:rsid w:val="00725467"/>
    <w:rsid w:val="00745C7B"/>
    <w:rsid w:val="00750E1C"/>
    <w:rsid w:val="007627E3"/>
    <w:rsid w:val="007671B9"/>
    <w:rsid w:val="0077481F"/>
    <w:rsid w:val="00775CB6"/>
    <w:rsid w:val="007808C5"/>
    <w:rsid w:val="00791380"/>
    <w:rsid w:val="00791BA9"/>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8028D3"/>
    <w:rsid w:val="008050CB"/>
    <w:rsid w:val="00815430"/>
    <w:rsid w:val="00817F24"/>
    <w:rsid w:val="0082396E"/>
    <w:rsid w:val="008244BE"/>
    <w:rsid w:val="00825F2E"/>
    <w:rsid w:val="00831DBD"/>
    <w:rsid w:val="008337DB"/>
    <w:rsid w:val="00834C5B"/>
    <w:rsid w:val="00836FBB"/>
    <w:rsid w:val="00837315"/>
    <w:rsid w:val="008477EE"/>
    <w:rsid w:val="00861105"/>
    <w:rsid w:val="00862FC1"/>
    <w:rsid w:val="00867356"/>
    <w:rsid w:val="00873404"/>
    <w:rsid w:val="0088288B"/>
    <w:rsid w:val="00884E22"/>
    <w:rsid w:val="00885473"/>
    <w:rsid w:val="00887BB3"/>
    <w:rsid w:val="008A034F"/>
    <w:rsid w:val="008A4744"/>
    <w:rsid w:val="008B0684"/>
    <w:rsid w:val="008B146F"/>
    <w:rsid w:val="008B33AE"/>
    <w:rsid w:val="008B5952"/>
    <w:rsid w:val="008B704A"/>
    <w:rsid w:val="008D2586"/>
    <w:rsid w:val="008D59F5"/>
    <w:rsid w:val="008E471D"/>
    <w:rsid w:val="008F0589"/>
    <w:rsid w:val="009351F0"/>
    <w:rsid w:val="00937921"/>
    <w:rsid w:val="00945015"/>
    <w:rsid w:val="00945681"/>
    <w:rsid w:val="00945DA5"/>
    <w:rsid w:val="00954EC3"/>
    <w:rsid w:val="00962836"/>
    <w:rsid w:val="00964FC8"/>
    <w:rsid w:val="00966B99"/>
    <w:rsid w:val="0097033C"/>
    <w:rsid w:val="009725E7"/>
    <w:rsid w:val="00973370"/>
    <w:rsid w:val="00973E5C"/>
    <w:rsid w:val="00976B8A"/>
    <w:rsid w:val="00980BAF"/>
    <w:rsid w:val="00983E69"/>
    <w:rsid w:val="00984F06"/>
    <w:rsid w:val="009904D6"/>
    <w:rsid w:val="00996D8E"/>
    <w:rsid w:val="009A0C5D"/>
    <w:rsid w:val="009A1FB6"/>
    <w:rsid w:val="009A4C0F"/>
    <w:rsid w:val="009A4D38"/>
    <w:rsid w:val="009A5A7B"/>
    <w:rsid w:val="009B0BDE"/>
    <w:rsid w:val="009B4041"/>
    <w:rsid w:val="009B5B9C"/>
    <w:rsid w:val="009B70A9"/>
    <w:rsid w:val="009D7FAD"/>
    <w:rsid w:val="009E05D8"/>
    <w:rsid w:val="009E3018"/>
    <w:rsid w:val="009E7BCE"/>
    <w:rsid w:val="009F2067"/>
    <w:rsid w:val="009F34BE"/>
    <w:rsid w:val="009F3991"/>
    <w:rsid w:val="009F7B87"/>
    <w:rsid w:val="00A00240"/>
    <w:rsid w:val="00A023E1"/>
    <w:rsid w:val="00A14A26"/>
    <w:rsid w:val="00A237E6"/>
    <w:rsid w:val="00A24138"/>
    <w:rsid w:val="00A27E4C"/>
    <w:rsid w:val="00A34695"/>
    <w:rsid w:val="00A371FC"/>
    <w:rsid w:val="00A4233F"/>
    <w:rsid w:val="00A45BAC"/>
    <w:rsid w:val="00A50779"/>
    <w:rsid w:val="00A5105E"/>
    <w:rsid w:val="00A52208"/>
    <w:rsid w:val="00A57548"/>
    <w:rsid w:val="00A644EE"/>
    <w:rsid w:val="00A67F8F"/>
    <w:rsid w:val="00A7057A"/>
    <w:rsid w:val="00A739E2"/>
    <w:rsid w:val="00A7555E"/>
    <w:rsid w:val="00A85375"/>
    <w:rsid w:val="00A915B1"/>
    <w:rsid w:val="00A9249A"/>
    <w:rsid w:val="00A92961"/>
    <w:rsid w:val="00AA2970"/>
    <w:rsid w:val="00AB1413"/>
    <w:rsid w:val="00AB3C2A"/>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2C0A"/>
    <w:rsid w:val="00B33215"/>
    <w:rsid w:val="00B365BF"/>
    <w:rsid w:val="00B4228A"/>
    <w:rsid w:val="00B42FEB"/>
    <w:rsid w:val="00B505BB"/>
    <w:rsid w:val="00B50EDE"/>
    <w:rsid w:val="00B53B0C"/>
    <w:rsid w:val="00B61084"/>
    <w:rsid w:val="00B6254E"/>
    <w:rsid w:val="00B63977"/>
    <w:rsid w:val="00B671F1"/>
    <w:rsid w:val="00B674AA"/>
    <w:rsid w:val="00B81608"/>
    <w:rsid w:val="00B90E64"/>
    <w:rsid w:val="00B93D0E"/>
    <w:rsid w:val="00B9796A"/>
    <w:rsid w:val="00BA75A3"/>
    <w:rsid w:val="00BC28A1"/>
    <w:rsid w:val="00BC3264"/>
    <w:rsid w:val="00BC3753"/>
    <w:rsid w:val="00BC7812"/>
    <w:rsid w:val="00BD0237"/>
    <w:rsid w:val="00BD29C5"/>
    <w:rsid w:val="00BD7E81"/>
    <w:rsid w:val="00BE5110"/>
    <w:rsid w:val="00BE7512"/>
    <w:rsid w:val="00BF0AA5"/>
    <w:rsid w:val="00BF1CD8"/>
    <w:rsid w:val="00BF2C13"/>
    <w:rsid w:val="00BF3C5E"/>
    <w:rsid w:val="00BF4134"/>
    <w:rsid w:val="00C0383F"/>
    <w:rsid w:val="00C16D9D"/>
    <w:rsid w:val="00C20052"/>
    <w:rsid w:val="00C350AC"/>
    <w:rsid w:val="00C35CB4"/>
    <w:rsid w:val="00C46AE0"/>
    <w:rsid w:val="00C52AB7"/>
    <w:rsid w:val="00C56EC1"/>
    <w:rsid w:val="00C60679"/>
    <w:rsid w:val="00C73087"/>
    <w:rsid w:val="00C81AF9"/>
    <w:rsid w:val="00C8437D"/>
    <w:rsid w:val="00C848E1"/>
    <w:rsid w:val="00C85652"/>
    <w:rsid w:val="00C856D2"/>
    <w:rsid w:val="00C91E68"/>
    <w:rsid w:val="00C96122"/>
    <w:rsid w:val="00C9776D"/>
    <w:rsid w:val="00CA411D"/>
    <w:rsid w:val="00CA6E20"/>
    <w:rsid w:val="00CB589A"/>
    <w:rsid w:val="00CC2857"/>
    <w:rsid w:val="00CC2D91"/>
    <w:rsid w:val="00CC5808"/>
    <w:rsid w:val="00CD309C"/>
    <w:rsid w:val="00CD3111"/>
    <w:rsid w:val="00CD3C7E"/>
    <w:rsid w:val="00CD3EF0"/>
    <w:rsid w:val="00CD5220"/>
    <w:rsid w:val="00CD723F"/>
    <w:rsid w:val="00CE6D99"/>
    <w:rsid w:val="00CF142F"/>
    <w:rsid w:val="00CF530A"/>
    <w:rsid w:val="00D0239F"/>
    <w:rsid w:val="00D036C8"/>
    <w:rsid w:val="00D03E3E"/>
    <w:rsid w:val="00D21532"/>
    <w:rsid w:val="00D45B90"/>
    <w:rsid w:val="00D4637B"/>
    <w:rsid w:val="00D57DBD"/>
    <w:rsid w:val="00D63921"/>
    <w:rsid w:val="00D67A0D"/>
    <w:rsid w:val="00D73F50"/>
    <w:rsid w:val="00D75D84"/>
    <w:rsid w:val="00D81A76"/>
    <w:rsid w:val="00D830B0"/>
    <w:rsid w:val="00D876D4"/>
    <w:rsid w:val="00DA222A"/>
    <w:rsid w:val="00DA6698"/>
    <w:rsid w:val="00DB76A9"/>
    <w:rsid w:val="00DC09AA"/>
    <w:rsid w:val="00DC50C3"/>
    <w:rsid w:val="00DC57F4"/>
    <w:rsid w:val="00DC7F1A"/>
    <w:rsid w:val="00DD1946"/>
    <w:rsid w:val="00DD45B7"/>
    <w:rsid w:val="00DD5713"/>
    <w:rsid w:val="00DE15EA"/>
    <w:rsid w:val="00DF4046"/>
    <w:rsid w:val="00DF6431"/>
    <w:rsid w:val="00DF77D4"/>
    <w:rsid w:val="00E12081"/>
    <w:rsid w:val="00E16640"/>
    <w:rsid w:val="00E215CA"/>
    <w:rsid w:val="00E26509"/>
    <w:rsid w:val="00E27F31"/>
    <w:rsid w:val="00E31171"/>
    <w:rsid w:val="00E33DBF"/>
    <w:rsid w:val="00E36AD3"/>
    <w:rsid w:val="00E47293"/>
    <w:rsid w:val="00E515B6"/>
    <w:rsid w:val="00E56012"/>
    <w:rsid w:val="00E56333"/>
    <w:rsid w:val="00E60562"/>
    <w:rsid w:val="00E625C5"/>
    <w:rsid w:val="00E738E3"/>
    <w:rsid w:val="00E74B49"/>
    <w:rsid w:val="00E75DEC"/>
    <w:rsid w:val="00E80F4C"/>
    <w:rsid w:val="00E83070"/>
    <w:rsid w:val="00E84414"/>
    <w:rsid w:val="00E923DB"/>
    <w:rsid w:val="00E95424"/>
    <w:rsid w:val="00E9633A"/>
    <w:rsid w:val="00E966A0"/>
    <w:rsid w:val="00EA31BE"/>
    <w:rsid w:val="00EB53EC"/>
    <w:rsid w:val="00EB5AC3"/>
    <w:rsid w:val="00EC0A2D"/>
    <w:rsid w:val="00EC6460"/>
    <w:rsid w:val="00EE4B5A"/>
    <w:rsid w:val="00EE4E4A"/>
    <w:rsid w:val="00EF26E8"/>
    <w:rsid w:val="00EF413F"/>
    <w:rsid w:val="00EF7C0B"/>
    <w:rsid w:val="00F045A9"/>
    <w:rsid w:val="00F06895"/>
    <w:rsid w:val="00F172D4"/>
    <w:rsid w:val="00F176B9"/>
    <w:rsid w:val="00F343FB"/>
    <w:rsid w:val="00F4606C"/>
    <w:rsid w:val="00F52862"/>
    <w:rsid w:val="00F52BC2"/>
    <w:rsid w:val="00F55346"/>
    <w:rsid w:val="00F630CD"/>
    <w:rsid w:val="00F63252"/>
    <w:rsid w:val="00F70247"/>
    <w:rsid w:val="00F72B4A"/>
    <w:rsid w:val="00F73EC5"/>
    <w:rsid w:val="00F8133C"/>
    <w:rsid w:val="00F847E0"/>
    <w:rsid w:val="00F84817"/>
    <w:rsid w:val="00F974CC"/>
    <w:rsid w:val="00FB02E1"/>
    <w:rsid w:val="00FB4A13"/>
    <w:rsid w:val="00FC076A"/>
    <w:rsid w:val="00FC196E"/>
    <w:rsid w:val="00FD6797"/>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7 Mile Numbered Bullet,Bullet (Normal),Grey List Bullet,Bullet Point Level1,Bullet point"/>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1220C1"/>
    <w:rPr>
      <w:rFonts w:ascii="Calibri" w:eastAsia="Calibri" w:hAnsi="Calibri" w:cs="Calibri"/>
      <w:sz w:val="22"/>
      <w:szCs w:val="22"/>
      <w:lang w:eastAsia="en-US"/>
    </w:rPr>
  </w:style>
  <w:style w:type="paragraph" w:styleId="Revision">
    <w:name w:val="Revision"/>
    <w:hidden/>
    <w:uiPriority w:val="99"/>
    <w:semiHidden/>
    <w:rsid w:val="00A85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70274145">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074011138">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4.xml><?xml version="1.0" encoding="utf-8"?>
<ds:datastoreItem xmlns:ds="http://schemas.openxmlformats.org/officeDocument/2006/customXml" ds:itemID="{408F4A15-337D-427E-91D0-568C44D8D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5031</Characters>
  <Application>Microsoft Office Word</Application>
  <DocSecurity>4</DocSecurity>
  <Lines>167</Lines>
  <Paragraphs>80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5922</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Darcie Naughton</cp:lastModifiedBy>
  <cp:revision>2</cp:revision>
  <cp:lastPrinted>2008-03-17T04:29:00Z</cp:lastPrinted>
  <dcterms:created xsi:type="dcterms:W3CDTF">2026-01-27T04:19:00Z</dcterms:created>
  <dcterms:modified xsi:type="dcterms:W3CDTF">2026-01-27T04:19:00Z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