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9067" w14:textId="77777777" w:rsidR="00B17163" w:rsidRPr="006B54A8" w:rsidRDefault="00B17163" w:rsidP="0099067C">
      <w:pPr>
        <w:spacing w:line="259" w:lineRule="auto"/>
        <w:rPr>
          <w:rFonts w:asciiTheme="minorHAnsi" w:eastAsiaTheme="minorHAnsi" w:hAnsiTheme="minorHAnsi" w:cstheme="minorHAnsi"/>
        </w:rPr>
      </w:pPr>
    </w:p>
    <w:p w14:paraId="6BD17630" w14:textId="77777777" w:rsidR="00B17163" w:rsidRPr="006B54A8" w:rsidRDefault="00B17163" w:rsidP="0099067C">
      <w:pPr>
        <w:spacing w:line="259" w:lineRule="auto"/>
        <w:rPr>
          <w:rFonts w:asciiTheme="minorHAnsi" w:eastAsiaTheme="minorHAnsi" w:hAnsiTheme="minorHAnsi" w:cstheme="minorHAnsi"/>
          <w:b/>
        </w:rPr>
      </w:pPr>
      <w:r w:rsidRPr="006B54A8">
        <w:rPr>
          <w:rFonts w:asciiTheme="minorHAnsi" w:eastAsiaTheme="minorHAnsi" w:hAnsiTheme="minorHAnsi" w:cstheme="minorHAnsi"/>
          <w:b/>
        </w:rPr>
        <w:t>MAXIMUM FACILITY CAPACITY: 300</w:t>
      </w:r>
    </w:p>
    <w:p w14:paraId="7AEFBE17" w14:textId="77777777" w:rsidR="00276BA4" w:rsidRPr="006B54A8" w:rsidRDefault="00276BA4" w:rsidP="004D6425">
      <w:pPr>
        <w:pBdr>
          <w:bottom w:val="single" w:sz="6" w:space="1" w:color="auto"/>
        </w:pBdr>
        <w:tabs>
          <w:tab w:val="left" w:leader="underscore" w:pos="3402"/>
          <w:tab w:val="left" w:pos="3969"/>
          <w:tab w:val="left" w:leader="underscore" w:pos="8505"/>
        </w:tabs>
        <w:spacing w:line="259" w:lineRule="auto"/>
        <w:rPr>
          <w:rFonts w:asciiTheme="minorHAnsi" w:eastAsia="Calibri" w:hAnsiTheme="minorHAnsi" w:cstheme="minorHAnsi"/>
          <w:b/>
        </w:rPr>
      </w:pPr>
    </w:p>
    <w:p w14:paraId="12E9EABD" w14:textId="77777777" w:rsidR="004D6425" w:rsidRPr="006B54A8" w:rsidRDefault="004D6425" w:rsidP="004D6425">
      <w:pPr>
        <w:tabs>
          <w:tab w:val="left" w:pos="3402"/>
          <w:tab w:val="left" w:pos="4820"/>
          <w:tab w:val="left" w:pos="7513"/>
          <w:tab w:val="left" w:leader="underscore" w:pos="8505"/>
        </w:tabs>
        <w:spacing w:line="259" w:lineRule="auto"/>
        <w:rPr>
          <w:rFonts w:asciiTheme="minorHAnsi" w:eastAsia="Calibri" w:hAnsiTheme="minorHAnsi" w:cstheme="minorHAnsi"/>
          <w:b/>
        </w:rPr>
      </w:pPr>
      <w:r w:rsidRPr="006B54A8">
        <w:rPr>
          <w:rFonts w:asciiTheme="minorHAnsi" w:eastAsia="Calibri" w:hAnsiTheme="minorHAnsi" w:cstheme="minorHAnsi"/>
          <w:b/>
        </w:rPr>
        <w:t>Services Required</w:t>
      </w:r>
      <w:r w:rsidRPr="006B54A8">
        <w:rPr>
          <w:rFonts w:asciiTheme="minorHAnsi" w:eastAsia="Calibri" w:hAnsiTheme="minorHAnsi" w:cstheme="minorHAnsi"/>
          <w:b/>
        </w:rPr>
        <w:tab/>
      </w:r>
      <w:r w:rsidRPr="006B54A8">
        <w:rPr>
          <w:rFonts w:asciiTheme="minorHAnsi" w:eastAsia="Calibri" w:hAnsiTheme="minorHAnsi" w:cstheme="minorHAnsi"/>
          <w:b/>
        </w:rPr>
        <w:tab/>
        <w:t>Rate</w:t>
      </w:r>
      <w:r w:rsidR="00EC3D4D" w:rsidRPr="006B54A8">
        <w:rPr>
          <w:rFonts w:asciiTheme="minorHAnsi" w:eastAsia="Calibri" w:hAnsiTheme="minorHAnsi" w:cstheme="minorHAnsi"/>
          <w:b/>
        </w:rPr>
        <w:t xml:space="preserve"> (Inc GST)</w:t>
      </w:r>
      <w:r w:rsidRPr="006B54A8">
        <w:rPr>
          <w:rFonts w:asciiTheme="minorHAnsi" w:eastAsia="Calibri" w:hAnsiTheme="minorHAnsi" w:cstheme="minorHAnsi"/>
          <w:b/>
        </w:rPr>
        <w:tab/>
        <w:t>Subtotal</w:t>
      </w:r>
    </w:p>
    <w:p w14:paraId="32DF16AC" w14:textId="77777777" w:rsidR="004D6425" w:rsidRPr="006B54A8" w:rsidRDefault="004D6425" w:rsidP="004D6425">
      <w:pPr>
        <w:tabs>
          <w:tab w:val="left" w:pos="3402"/>
          <w:tab w:val="left" w:pos="4820"/>
          <w:tab w:val="right" w:pos="8364"/>
          <w:tab w:val="left" w:leader="underscore" w:pos="8505"/>
        </w:tabs>
        <w:spacing w:line="259" w:lineRule="auto"/>
        <w:rPr>
          <w:rFonts w:asciiTheme="minorHAnsi" w:eastAsia="Calibri" w:hAnsiTheme="minorHAnsi" w:cstheme="minorHAnsi"/>
        </w:rPr>
      </w:pPr>
      <w:r w:rsidRPr="006B54A8">
        <w:rPr>
          <w:rFonts w:asciiTheme="minorHAnsi" w:eastAsia="Calibri" w:hAnsiTheme="minorHAnsi" w:cstheme="minorHAnsi"/>
        </w:rPr>
        <w:t>Whole complex</w:t>
      </w:r>
      <w:r w:rsidR="00EC3D4D" w:rsidRPr="006B54A8">
        <w:rPr>
          <w:rFonts w:asciiTheme="minorHAnsi" w:eastAsia="Calibri" w:hAnsiTheme="minorHAnsi" w:cstheme="minorHAnsi"/>
        </w:rPr>
        <w:tab/>
      </w:r>
      <w:r w:rsidR="00EC3D4D" w:rsidRPr="006B54A8">
        <w:rPr>
          <w:rFonts w:asciiTheme="minorHAnsi" w:eastAsia="Calibri" w:hAnsiTheme="minorHAnsi" w:cstheme="minorHAnsi"/>
        </w:rPr>
        <w:tab/>
        <w:t>$220</w:t>
      </w:r>
      <w:r w:rsidRPr="006B54A8">
        <w:rPr>
          <w:rFonts w:asciiTheme="minorHAnsi" w:eastAsia="Calibri" w:hAnsiTheme="minorHAnsi" w:cstheme="minorHAnsi"/>
        </w:rPr>
        <w:t>.00 per 24hr</w:t>
      </w:r>
      <w:r w:rsidRPr="006B54A8">
        <w:rPr>
          <w:rFonts w:asciiTheme="minorHAnsi" w:eastAsia="Calibri" w:hAnsiTheme="minorHAnsi" w:cstheme="minorHAnsi"/>
        </w:rPr>
        <w:tab/>
        <w:t>$............</w:t>
      </w:r>
    </w:p>
    <w:p w14:paraId="33759F4C" w14:textId="77777777" w:rsidR="004D6425" w:rsidRPr="006B54A8" w:rsidRDefault="00EC3D4D" w:rsidP="004D6425">
      <w:pPr>
        <w:tabs>
          <w:tab w:val="left" w:pos="3402"/>
          <w:tab w:val="left" w:pos="4820"/>
          <w:tab w:val="right" w:pos="8364"/>
          <w:tab w:val="left" w:leader="underscore" w:pos="8505"/>
        </w:tabs>
        <w:spacing w:line="259" w:lineRule="auto"/>
        <w:rPr>
          <w:rFonts w:asciiTheme="minorHAnsi" w:eastAsia="Calibri" w:hAnsiTheme="minorHAnsi" w:cstheme="minorHAnsi"/>
        </w:rPr>
      </w:pPr>
      <w:r w:rsidRPr="006B54A8">
        <w:rPr>
          <w:rFonts w:asciiTheme="minorHAnsi" w:eastAsia="Calibri" w:hAnsiTheme="minorHAnsi" w:cstheme="minorHAnsi"/>
        </w:rPr>
        <w:t>Auditorium and foyer</w:t>
      </w:r>
      <w:r w:rsidRPr="006B54A8">
        <w:rPr>
          <w:rFonts w:asciiTheme="minorHAnsi" w:eastAsia="Calibri" w:hAnsiTheme="minorHAnsi" w:cstheme="minorHAnsi"/>
        </w:rPr>
        <w:tab/>
      </w:r>
      <w:r w:rsidRPr="006B54A8">
        <w:rPr>
          <w:rFonts w:asciiTheme="minorHAnsi" w:eastAsia="Calibri" w:hAnsiTheme="minorHAnsi" w:cstheme="minorHAnsi"/>
        </w:rPr>
        <w:tab/>
        <w:t>$132</w:t>
      </w:r>
      <w:r w:rsidR="004D6425" w:rsidRPr="006B54A8">
        <w:rPr>
          <w:rFonts w:asciiTheme="minorHAnsi" w:eastAsia="Calibri" w:hAnsiTheme="minorHAnsi" w:cstheme="minorHAnsi"/>
        </w:rPr>
        <w:t>.00</w:t>
      </w:r>
      <w:r w:rsidR="001B4A34" w:rsidRPr="006B54A8">
        <w:rPr>
          <w:rFonts w:asciiTheme="minorHAnsi" w:eastAsia="Calibri" w:hAnsiTheme="minorHAnsi" w:cstheme="minorHAnsi"/>
        </w:rPr>
        <w:t xml:space="preserve"> per 24hr</w:t>
      </w:r>
      <w:r w:rsidR="004D6425" w:rsidRPr="006B54A8">
        <w:rPr>
          <w:rFonts w:asciiTheme="minorHAnsi" w:eastAsia="Calibri" w:hAnsiTheme="minorHAnsi" w:cstheme="minorHAnsi"/>
        </w:rPr>
        <w:tab/>
        <w:t>$............</w:t>
      </w:r>
    </w:p>
    <w:p w14:paraId="08375578" w14:textId="4C6C65EF" w:rsidR="00236E6C" w:rsidRPr="006B54A8" w:rsidRDefault="004D6425" w:rsidP="004D6425">
      <w:pPr>
        <w:tabs>
          <w:tab w:val="left" w:pos="3402"/>
          <w:tab w:val="left" w:pos="4820"/>
          <w:tab w:val="right" w:pos="8364"/>
          <w:tab w:val="left" w:leader="underscore" w:pos="8505"/>
        </w:tabs>
        <w:spacing w:line="259" w:lineRule="auto"/>
        <w:rPr>
          <w:rFonts w:asciiTheme="minorHAnsi" w:eastAsia="Calibri" w:hAnsiTheme="minorHAnsi" w:cstheme="minorHAnsi"/>
        </w:rPr>
      </w:pPr>
      <w:r w:rsidRPr="006B54A8">
        <w:rPr>
          <w:rFonts w:asciiTheme="minorHAnsi" w:eastAsia="Calibri" w:hAnsiTheme="minorHAnsi" w:cstheme="minorHAnsi"/>
        </w:rPr>
        <w:t>Atrium</w:t>
      </w:r>
      <w:r w:rsidR="00236E6C" w:rsidRPr="006B54A8">
        <w:rPr>
          <w:rFonts w:asciiTheme="minorHAnsi" w:eastAsia="Calibri" w:hAnsiTheme="minorHAnsi" w:cstheme="minorHAnsi"/>
        </w:rPr>
        <w:t xml:space="preserve"> and foyer</w:t>
      </w:r>
      <w:r w:rsidRPr="006B54A8">
        <w:rPr>
          <w:rFonts w:asciiTheme="minorHAnsi" w:eastAsia="Calibri" w:hAnsiTheme="minorHAnsi" w:cstheme="minorHAnsi"/>
        </w:rPr>
        <w:tab/>
        <w:t xml:space="preserve">     </w:t>
      </w:r>
      <w:r w:rsidRPr="006B54A8">
        <w:rPr>
          <w:rFonts w:asciiTheme="minorHAnsi" w:eastAsia="Calibri" w:hAnsiTheme="minorHAnsi" w:cstheme="minorHAnsi"/>
        </w:rPr>
        <w:tab/>
      </w:r>
      <w:r w:rsidR="00236E6C" w:rsidRPr="006B54A8">
        <w:rPr>
          <w:rFonts w:asciiTheme="minorHAnsi" w:eastAsia="Calibri" w:hAnsiTheme="minorHAnsi" w:cstheme="minorHAnsi"/>
        </w:rPr>
        <w:t>$132.00 per 24 hr           $............</w:t>
      </w:r>
      <w:r w:rsidR="00236E6C" w:rsidRPr="006B54A8">
        <w:rPr>
          <w:rFonts w:asciiTheme="minorHAnsi" w:eastAsia="Calibri" w:hAnsiTheme="minorHAnsi" w:cstheme="minorHAnsi"/>
        </w:rPr>
        <w:tab/>
      </w:r>
    </w:p>
    <w:p w14:paraId="426D0625" w14:textId="4338AA6B" w:rsidR="004D6425" w:rsidRPr="006B54A8" w:rsidRDefault="00236E6C" w:rsidP="004D6425">
      <w:pPr>
        <w:tabs>
          <w:tab w:val="left" w:pos="3402"/>
          <w:tab w:val="left" w:pos="4820"/>
          <w:tab w:val="right" w:pos="8364"/>
          <w:tab w:val="left" w:leader="underscore" w:pos="8505"/>
        </w:tabs>
        <w:spacing w:line="259" w:lineRule="auto"/>
        <w:rPr>
          <w:rFonts w:asciiTheme="minorHAnsi" w:eastAsia="Calibri" w:hAnsiTheme="minorHAnsi" w:cstheme="minorHAnsi"/>
        </w:rPr>
      </w:pPr>
      <w:r w:rsidRPr="006B54A8">
        <w:rPr>
          <w:rFonts w:asciiTheme="minorHAnsi" w:eastAsia="Calibri" w:hAnsiTheme="minorHAnsi" w:cstheme="minorHAnsi"/>
        </w:rPr>
        <w:t>Atrium</w:t>
      </w:r>
      <w:r w:rsidRPr="006B54A8">
        <w:rPr>
          <w:rFonts w:asciiTheme="minorHAnsi" w:eastAsia="Calibri" w:hAnsiTheme="minorHAnsi" w:cstheme="minorHAnsi"/>
        </w:rPr>
        <w:tab/>
      </w:r>
      <w:r w:rsidRPr="006B54A8">
        <w:rPr>
          <w:rFonts w:asciiTheme="minorHAnsi" w:eastAsia="Calibri" w:hAnsiTheme="minorHAnsi" w:cstheme="minorHAnsi"/>
        </w:rPr>
        <w:tab/>
      </w:r>
      <w:r w:rsidR="00EC3D4D" w:rsidRPr="006B54A8">
        <w:rPr>
          <w:rFonts w:asciiTheme="minorHAnsi" w:eastAsia="Calibri" w:hAnsiTheme="minorHAnsi" w:cstheme="minorHAnsi"/>
        </w:rPr>
        <w:t>$82.50</w:t>
      </w:r>
      <w:r w:rsidR="001B4A34" w:rsidRPr="006B54A8">
        <w:rPr>
          <w:rFonts w:asciiTheme="minorHAnsi" w:eastAsia="Calibri" w:hAnsiTheme="minorHAnsi" w:cstheme="minorHAnsi"/>
        </w:rPr>
        <w:t xml:space="preserve"> per 24hr</w:t>
      </w:r>
      <w:r w:rsidR="004D6425" w:rsidRPr="006B54A8">
        <w:rPr>
          <w:rFonts w:asciiTheme="minorHAnsi" w:eastAsia="Calibri" w:hAnsiTheme="minorHAnsi" w:cstheme="minorHAnsi"/>
        </w:rPr>
        <w:tab/>
        <w:t>$............</w:t>
      </w:r>
    </w:p>
    <w:p w14:paraId="6B91839E" w14:textId="322A7496" w:rsidR="004D6425" w:rsidRPr="006B54A8" w:rsidRDefault="00EC3D4D" w:rsidP="004D6425">
      <w:pPr>
        <w:tabs>
          <w:tab w:val="left" w:pos="3402"/>
          <w:tab w:val="left" w:pos="4820"/>
          <w:tab w:val="right" w:pos="8364"/>
          <w:tab w:val="left" w:leader="underscore" w:pos="8505"/>
        </w:tabs>
        <w:spacing w:line="259" w:lineRule="auto"/>
        <w:rPr>
          <w:rFonts w:asciiTheme="minorHAnsi" w:eastAsia="Calibri" w:hAnsiTheme="minorHAnsi" w:cstheme="minorHAnsi"/>
        </w:rPr>
      </w:pPr>
      <w:r w:rsidRPr="006B54A8">
        <w:rPr>
          <w:rFonts w:asciiTheme="minorHAnsi" w:eastAsia="Calibri" w:hAnsiTheme="minorHAnsi" w:cstheme="minorHAnsi"/>
        </w:rPr>
        <w:t>Kitchen</w:t>
      </w:r>
      <w:r w:rsidRPr="006B54A8">
        <w:rPr>
          <w:rFonts w:asciiTheme="minorHAnsi" w:eastAsia="Calibri" w:hAnsiTheme="minorHAnsi" w:cstheme="minorHAnsi"/>
        </w:rPr>
        <w:tab/>
      </w:r>
      <w:r w:rsidRPr="006B54A8">
        <w:rPr>
          <w:rFonts w:asciiTheme="minorHAnsi" w:eastAsia="Calibri" w:hAnsiTheme="minorHAnsi" w:cstheme="minorHAnsi"/>
        </w:rPr>
        <w:tab/>
        <w:t>$143</w:t>
      </w:r>
      <w:r w:rsidR="004D6425" w:rsidRPr="006B54A8">
        <w:rPr>
          <w:rFonts w:asciiTheme="minorHAnsi" w:eastAsia="Calibri" w:hAnsiTheme="minorHAnsi" w:cstheme="minorHAnsi"/>
        </w:rPr>
        <w:t>.00</w:t>
      </w:r>
      <w:r w:rsidR="001B4A34" w:rsidRPr="006B54A8">
        <w:rPr>
          <w:rFonts w:asciiTheme="minorHAnsi" w:eastAsia="Calibri" w:hAnsiTheme="minorHAnsi" w:cstheme="minorHAnsi"/>
        </w:rPr>
        <w:t xml:space="preserve"> per 24hr</w:t>
      </w:r>
      <w:r w:rsidR="004D6425" w:rsidRPr="006B54A8">
        <w:rPr>
          <w:rFonts w:asciiTheme="minorHAnsi" w:eastAsia="Calibri" w:hAnsiTheme="minorHAnsi" w:cstheme="minorHAnsi"/>
        </w:rPr>
        <w:tab/>
        <w:t>$............</w:t>
      </w:r>
    </w:p>
    <w:p w14:paraId="48733DDB" w14:textId="77777777" w:rsidR="004D6425" w:rsidRPr="006B54A8" w:rsidRDefault="00EC3D4D" w:rsidP="004D6425">
      <w:pPr>
        <w:tabs>
          <w:tab w:val="left" w:pos="3402"/>
          <w:tab w:val="left" w:pos="4820"/>
          <w:tab w:val="right" w:pos="8364"/>
          <w:tab w:val="left" w:leader="underscore" w:pos="8505"/>
        </w:tabs>
        <w:spacing w:line="259" w:lineRule="auto"/>
        <w:rPr>
          <w:rFonts w:asciiTheme="minorHAnsi" w:eastAsia="Calibri" w:hAnsiTheme="minorHAnsi" w:cstheme="minorHAnsi"/>
        </w:rPr>
      </w:pPr>
      <w:r w:rsidRPr="006B54A8">
        <w:rPr>
          <w:rFonts w:asciiTheme="minorHAnsi" w:eastAsia="Calibri" w:hAnsiTheme="minorHAnsi" w:cstheme="minorHAnsi"/>
        </w:rPr>
        <w:t>Foyer and Bar</w:t>
      </w:r>
      <w:r w:rsidRPr="006B54A8">
        <w:rPr>
          <w:rFonts w:asciiTheme="minorHAnsi" w:eastAsia="Calibri" w:hAnsiTheme="minorHAnsi" w:cstheme="minorHAnsi"/>
        </w:rPr>
        <w:tab/>
      </w:r>
      <w:r w:rsidRPr="006B54A8">
        <w:rPr>
          <w:rFonts w:asciiTheme="minorHAnsi" w:eastAsia="Calibri" w:hAnsiTheme="minorHAnsi" w:cstheme="minorHAnsi"/>
        </w:rPr>
        <w:tab/>
        <w:t>$121.00</w:t>
      </w:r>
      <w:r w:rsidR="001B4A34" w:rsidRPr="006B54A8">
        <w:rPr>
          <w:rFonts w:asciiTheme="minorHAnsi" w:eastAsia="Calibri" w:hAnsiTheme="minorHAnsi" w:cstheme="minorHAnsi"/>
        </w:rPr>
        <w:t xml:space="preserve"> per 24hr</w:t>
      </w:r>
      <w:r w:rsidR="004D6425" w:rsidRPr="006B54A8">
        <w:rPr>
          <w:rFonts w:asciiTheme="minorHAnsi" w:eastAsia="Calibri" w:hAnsiTheme="minorHAnsi" w:cstheme="minorHAnsi"/>
        </w:rPr>
        <w:tab/>
        <w:t>$............</w:t>
      </w:r>
    </w:p>
    <w:p w14:paraId="0818E556" w14:textId="47BEC9B0" w:rsidR="004D6425" w:rsidRPr="006B54A8" w:rsidRDefault="002063A6" w:rsidP="004D6425">
      <w:pPr>
        <w:tabs>
          <w:tab w:val="left" w:pos="3402"/>
          <w:tab w:val="left" w:pos="4820"/>
          <w:tab w:val="right" w:pos="8364"/>
          <w:tab w:val="left" w:leader="underscore" w:pos="8505"/>
        </w:tabs>
        <w:spacing w:line="259" w:lineRule="auto"/>
        <w:rPr>
          <w:rFonts w:asciiTheme="minorHAnsi" w:eastAsia="Calibri" w:hAnsiTheme="minorHAnsi" w:cstheme="minorHAnsi"/>
        </w:rPr>
      </w:pPr>
      <w:r w:rsidRPr="006B54A8">
        <w:rPr>
          <w:rFonts w:asciiTheme="minorHAnsi" w:eastAsia="Calibri" w:hAnsiTheme="minorHAnsi" w:cstheme="minorHAnsi"/>
        </w:rPr>
        <w:t xml:space="preserve">Local Ballet, Zumba, and Yoga </w:t>
      </w:r>
      <w:r w:rsidR="00245D33" w:rsidRPr="006B54A8">
        <w:rPr>
          <w:rFonts w:asciiTheme="minorHAnsi" w:eastAsia="Calibri" w:hAnsiTheme="minorHAnsi" w:cstheme="minorHAnsi"/>
        </w:rPr>
        <w:tab/>
      </w:r>
      <w:r w:rsidR="00CF1D09" w:rsidRPr="006B54A8">
        <w:rPr>
          <w:rFonts w:asciiTheme="minorHAnsi" w:eastAsia="Calibri" w:hAnsiTheme="minorHAnsi" w:cstheme="minorHAnsi"/>
        </w:rPr>
        <w:tab/>
      </w:r>
      <w:r w:rsidR="004D6425" w:rsidRPr="006B54A8">
        <w:rPr>
          <w:rFonts w:asciiTheme="minorHAnsi" w:eastAsia="Calibri" w:hAnsiTheme="minorHAnsi" w:cstheme="minorHAnsi"/>
        </w:rPr>
        <w:t>$</w:t>
      </w:r>
      <w:r w:rsidR="00C820B9" w:rsidRPr="006B54A8">
        <w:rPr>
          <w:rFonts w:asciiTheme="minorHAnsi" w:eastAsia="Calibri" w:hAnsiTheme="minorHAnsi" w:cstheme="minorHAnsi"/>
        </w:rPr>
        <w:t>25</w:t>
      </w:r>
      <w:r w:rsidR="004D6425" w:rsidRPr="006B54A8">
        <w:rPr>
          <w:rFonts w:asciiTheme="minorHAnsi" w:eastAsia="Calibri" w:hAnsiTheme="minorHAnsi" w:cstheme="minorHAnsi"/>
        </w:rPr>
        <w:t xml:space="preserve"> per hour</w:t>
      </w:r>
      <w:r w:rsidR="004D6425" w:rsidRPr="006B54A8">
        <w:rPr>
          <w:rFonts w:asciiTheme="minorHAnsi" w:eastAsia="Calibri" w:hAnsiTheme="minorHAnsi" w:cstheme="minorHAnsi"/>
        </w:rPr>
        <w:tab/>
        <w:t>$............</w:t>
      </w:r>
    </w:p>
    <w:p w14:paraId="3E22C180" w14:textId="77777777" w:rsidR="004D6425" w:rsidRPr="006B54A8" w:rsidRDefault="004D6425" w:rsidP="004D6425">
      <w:pPr>
        <w:tabs>
          <w:tab w:val="left" w:pos="3402"/>
          <w:tab w:val="left" w:pos="4820"/>
          <w:tab w:val="right" w:pos="8364"/>
          <w:tab w:val="left" w:leader="underscore" w:pos="8505"/>
        </w:tabs>
        <w:spacing w:line="259" w:lineRule="auto"/>
        <w:rPr>
          <w:rFonts w:asciiTheme="minorHAnsi" w:eastAsia="Calibri" w:hAnsiTheme="minorHAnsi" w:cstheme="minorHAnsi"/>
        </w:rPr>
      </w:pPr>
      <w:r w:rsidRPr="006B54A8">
        <w:rPr>
          <w:rFonts w:asciiTheme="minorHAnsi" w:eastAsia="Calibri" w:hAnsiTheme="minorHAnsi" w:cstheme="minorHAnsi"/>
        </w:rPr>
        <w:t>Bonds for all functions</w:t>
      </w:r>
      <w:r w:rsidRPr="006B54A8">
        <w:rPr>
          <w:rFonts w:asciiTheme="minorHAnsi" w:eastAsia="Calibri" w:hAnsiTheme="minorHAnsi" w:cstheme="minorHAnsi"/>
        </w:rPr>
        <w:tab/>
      </w:r>
      <w:r w:rsidRPr="006B54A8">
        <w:rPr>
          <w:rFonts w:asciiTheme="minorHAnsi" w:eastAsia="Calibri" w:hAnsiTheme="minorHAnsi" w:cstheme="minorHAnsi"/>
        </w:rPr>
        <w:tab/>
        <w:t>$500.00</w:t>
      </w:r>
      <w:r w:rsidRPr="006B54A8">
        <w:rPr>
          <w:rFonts w:asciiTheme="minorHAnsi" w:eastAsia="Calibri" w:hAnsiTheme="minorHAnsi" w:cstheme="minorHAnsi"/>
        </w:rPr>
        <w:tab/>
        <w:t>$............</w:t>
      </w:r>
    </w:p>
    <w:p w14:paraId="5B8DAC0E" w14:textId="0959BCF0" w:rsidR="00B66D5C" w:rsidRPr="006B54A8" w:rsidRDefault="00B66D5C" w:rsidP="004D6425">
      <w:pPr>
        <w:tabs>
          <w:tab w:val="left" w:pos="3402"/>
          <w:tab w:val="left" w:pos="4820"/>
          <w:tab w:val="right" w:pos="8364"/>
          <w:tab w:val="left" w:leader="underscore" w:pos="8505"/>
        </w:tabs>
        <w:spacing w:line="259" w:lineRule="auto"/>
        <w:rPr>
          <w:rFonts w:asciiTheme="minorHAnsi" w:eastAsia="Calibri" w:hAnsiTheme="minorHAnsi" w:cstheme="minorHAnsi"/>
          <w:b/>
        </w:rPr>
      </w:pPr>
      <w:r w:rsidRPr="006B54A8">
        <w:rPr>
          <w:rFonts w:asciiTheme="minorHAnsi" w:eastAsia="Calibri" w:hAnsiTheme="minorHAnsi" w:cstheme="minorHAnsi"/>
          <w:b/>
        </w:rPr>
        <w:t>Bond for Key</w:t>
      </w:r>
      <w:r w:rsidRPr="006B54A8">
        <w:rPr>
          <w:rFonts w:asciiTheme="minorHAnsi" w:eastAsia="Calibri" w:hAnsiTheme="minorHAnsi" w:cstheme="minorHAnsi"/>
          <w:b/>
        </w:rPr>
        <w:tab/>
      </w:r>
      <w:r w:rsidRPr="006B54A8">
        <w:rPr>
          <w:rFonts w:asciiTheme="minorHAnsi" w:eastAsia="Calibri" w:hAnsiTheme="minorHAnsi" w:cstheme="minorHAnsi"/>
          <w:b/>
        </w:rPr>
        <w:tab/>
        <w:t>$50.00</w:t>
      </w:r>
      <w:r w:rsidRPr="006B54A8">
        <w:rPr>
          <w:rFonts w:asciiTheme="minorHAnsi" w:eastAsia="Calibri" w:hAnsiTheme="minorHAnsi" w:cstheme="minorHAnsi"/>
          <w:b/>
        </w:rPr>
        <w:tab/>
        <w:t>$............</w:t>
      </w:r>
    </w:p>
    <w:p w14:paraId="56661A40" w14:textId="378DF21A" w:rsidR="004D6425" w:rsidRPr="006B54A8" w:rsidRDefault="004D6425" w:rsidP="004D6425">
      <w:pPr>
        <w:tabs>
          <w:tab w:val="left" w:pos="3402"/>
          <w:tab w:val="left" w:pos="4820"/>
          <w:tab w:val="right" w:pos="8364"/>
          <w:tab w:val="left" w:leader="underscore" w:pos="8505"/>
        </w:tabs>
        <w:spacing w:line="259" w:lineRule="auto"/>
        <w:rPr>
          <w:rFonts w:asciiTheme="minorHAnsi" w:eastAsia="Calibri" w:hAnsiTheme="minorHAnsi" w:cstheme="minorHAnsi"/>
        </w:rPr>
      </w:pPr>
      <w:r w:rsidRPr="006B54A8">
        <w:rPr>
          <w:rFonts w:asciiTheme="minorHAnsi" w:eastAsia="Calibri" w:hAnsiTheme="minorHAnsi" w:cstheme="minorHAnsi"/>
          <w:b/>
        </w:rPr>
        <w:t>Bo</w:t>
      </w:r>
      <w:r w:rsidR="002063A6" w:rsidRPr="006B54A8">
        <w:rPr>
          <w:rFonts w:asciiTheme="minorHAnsi" w:eastAsia="Calibri" w:hAnsiTheme="minorHAnsi" w:cstheme="minorHAnsi"/>
          <w:b/>
        </w:rPr>
        <w:t>nds for functions with alcohol</w:t>
      </w:r>
      <w:r w:rsidR="002063A6" w:rsidRPr="006B54A8">
        <w:rPr>
          <w:rFonts w:asciiTheme="minorHAnsi" w:eastAsia="Calibri" w:hAnsiTheme="minorHAnsi" w:cstheme="minorHAnsi"/>
          <w:b/>
        </w:rPr>
        <w:tab/>
      </w:r>
      <w:r w:rsidRPr="006B54A8">
        <w:rPr>
          <w:rFonts w:asciiTheme="minorHAnsi" w:eastAsia="Calibri" w:hAnsiTheme="minorHAnsi" w:cstheme="minorHAnsi"/>
          <w:b/>
          <w:bCs/>
        </w:rPr>
        <w:t>$800.00</w:t>
      </w:r>
      <w:r w:rsidR="00641656" w:rsidRPr="006B54A8">
        <w:rPr>
          <w:rFonts w:asciiTheme="minorHAnsi" w:eastAsia="Calibri" w:hAnsiTheme="minorHAnsi" w:cstheme="minorHAnsi"/>
        </w:rPr>
        <w:t xml:space="preserve"> </w:t>
      </w:r>
      <w:r w:rsidR="00245D33" w:rsidRPr="006B54A8">
        <w:rPr>
          <w:rFonts w:asciiTheme="minorHAnsi" w:eastAsia="Calibri" w:hAnsiTheme="minorHAnsi" w:cstheme="minorHAnsi"/>
        </w:rPr>
        <w:tab/>
      </w:r>
      <w:r w:rsidRPr="006B54A8">
        <w:rPr>
          <w:rFonts w:asciiTheme="minorHAnsi" w:eastAsia="Calibri" w:hAnsiTheme="minorHAnsi" w:cstheme="minorHAnsi"/>
        </w:rPr>
        <w:t>$............</w:t>
      </w:r>
    </w:p>
    <w:p w14:paraId="2609DF6B" w14:textId="1C01165A" w:rsidR="004D6425" w:rsidRPr="006B54A8" w:rsidRDefault="00E611A6" w:rsidP="004D6425">
      <w:pPr>
        <w:pBdr>
          <w:top w:val="single" w:sz="6" w:space="4" w:color="auto"/>
          <w:bottom w:val="single" w:sz="6" w:space="1" w:color="auto"/>
        </w:pBdr>
        <w:tabs>
          <w:tab w:val="left" w:pos="3402"/>
          <w:tab w:val="left" w:pos="4820"/>
          <w:tab w:val="right" w:pos="8364"/>
          <w:tab w:val="left" w:leader="underscore" w:pos="8505"/>
        </w:tabs>
        <w:spacing w:line="259" w:lineRule="auto"/>
        <w:rPr>
          <w:rFonts w:asciiTheme="minorHAnsi" w:eastAsia="Calibri" w:hAnsiTheme="minorHAnsi" w:cstheme="minorHAnsi"/>
        </w:rPr>
      </w:pPr>
      <w:r w:rsidRPr="006B54A8">
        <w:rPr>
          <w:rFonts w:asciiTheme="minorHAnsi" w:eastAsia="Calibri" w:hAnsiTheme="minorHAnsi" w:cstheme="minorHAnsi"/>
        </w:rPr>
        <w:t xml:space="preserve"> </w:t>
      </w:r>
      <w:r w:rsidR="004D6425" w:rsidRPr="006B54A8">
        <w:rPr>
          <w:rFonts w:asciiTheme="minorHAnsi" w:eastAsia="Calibri" w:hAnsiTheme="minorHAnsi" w:cstheme="minorHAnsi"/>
        </w:rPr>
        <w:t>Total</w:t>
      </w:r>
      <w:r w:rsidR="004D6425" w:rsidRPr="006B54A8">
        <w:rPr>
          <w:rFonts w:asciiTheme="minorHAnsi" w:eastAsia="Calibri" w:hAnsiTheme="minorHAnsi" w:cstheme="minorHAnsi"/>
        </w:rPr>
        <w:tab/>
      </w:r>
      <w:r w:rsidR="004D6425" w:rsidRPr="006B54A8">
        <w:rPr>
          <w:rFonts w:asciiTheme="minorHAnsi" w:eastAsia="Calibri" w:hAnsiTheme="minorHAnsi" w:cstheme="minorHAnsi"/>
        </w:rPr>
        <w:tab/>
      </w:r>
      <w:r w:rsidR="004D6425" w:rsidRPr="006B54A8">
        <w:rPr>
          <w:rFonts w:asciiTheme="minorHAnsi" w:eastAsia="Calibri" w:hAnsiTheme="minorHAnsi" w:cstheme="minorHAnsi"/>
        </w:rPr>
        <w:tab/>
        <w:t>$............</w:t>
      </w:r>
    </w:p>
    <w:p w14:paraId="63CCE15D" w14:textId="77777777" w:rsidR="004D6425" w:rsidRPr="006B54A8" w:rsidRDefault="004D6425" w:rsidP="0099067C">
      <w:pPr>
        <w:rPr>
          <w:rFonts w:asciiTheme="minorHAnsi" w:hAnsiTheme="minorHAnsi" w:cstheme="minorHAnsi"/>
          <w:b/>
          <w:u w:val="single"/>
        </w:rPr>
      </w:pPr>
    </w:p>
    <w:p w14:paraId="396B2710" w14:textId="77777777" w:rsidR="00AD7CEE" w:rsidRPr="006B54A8" w:rsidRDefault="00E611A6" w:rsidP="00AD7CEE">
      <w:pPr>
        <w:pBdr>
          <w:bottom w:val="single" w:sz="6" w:space="1" w:color="auto"/>
        </w:pBdr>
        <w:tabs>
          <w:tab w:val="left" w:leader="underscore" w:pos="3402"/>
          <w:tab w:val="left" w:pos="3969"/>
          <w:tab w:val="left" w:leader="underscore" w:pos="8505"/>
        </w:tabs>
        <w:spacing w:line="259" w:lineRule="auto"/>
        <w:rPr>
          <w:rFonts w:asciiTheme="minorHAnsi" w:eastAsia="Calibri" w:hAnsiTheme="minorHAnsi" w:cstheme="minorHAnsi"/>
          <w:b/>
        </w:rPr>
      </w:pPr>
      <w:r w:rsidRPr="006B54A8">
        <w:rPr>
          <w:rFonts w:asciiTheme="minorHAnsi" w:eastAsia="Calibri" w:hAnsiTheme="minorHAnsi" w:cstheme="minorHAnsi"/>
          <w:b/>
        </w:rPr>
        <w:t>Do you require an invoice?       YES         NO</w:t>
      </w:r>
    </w:p>
    <w:p w14:paraId="7C300343" w14:textId="77777777" w:rsidR="00AD7CEE" w:rsidRPr="006B54A8" w:rsidRDefault="00AD7CEE" w:rsidP="00AD7CEE">
      <w:pPr>
        <w:pBdr>
          <w:bottom w:val="single" w:sz="6" w:space="1" w:color="auto"/>
        </w:pBdr>
        <w:tabs>
          <w:tab w:val="left" w:leader="underscore" w:pos="3402"/>
          <w:tab w:val="left" w:pos="3969"/>
          <w:tab w:val="left" w:leader="underscore" w:pos="8505"/>
        </w:tabs>
        <w:spacing w:line="259" w:lineRule="auto"/>
        <w:rPr>
          <w:rFonts w:asciiTheme="minorHAnsi" w:eastAsia="Calibri" w:hAnsiTheme="minorHAnsi" w:cstheme="minorHAnsi"/>
          <w:b/>
        </w:rPr>
      </w:pPr>
    </w:p>
    <w:p w14:paraId="33847D7A" w14:textId="36817A00" w:rsidR="00792B45" w:rsidRPr="006B54A8" w:rsidRDefault="00AD7CEE" w:rsidP="0099067C">
      <w:pPr>
        <w:rPr>
          <w:rFonts w:asciiTheme="minorHAnsi" w:hAnsiTheme="minorHAnsi" w:cstheme="minorHAnsi"/>
          <w:b/>
          <w:u w:val="single"/>
        </w:rPr>
      </w:pPr>
      <w:r w:rsidRPr="006B54A8">
        <w:rPr>
          <w:rFonts w:asciiTheme="minorHAnsi" w:hAnsiTheme="minorHAnsi" w:cstheme="minorHAnsi"/>
          <w:b/>
          <w:u w:val="single"/>
        </w:rPr>
        <w:t>Note</w:t>
      </w:r>
    </w:p>
    <w:p w14:paraId="795BBF50" w14:textId="77777777" w:rsidR="00AD7CEE" w:rsidRPr="006B54A8" w:rsidRDefault="00AD7CEE" w:rsidP="00AD7CEE">
      <w:pPr>
        <w:pStyle w:val="ListParagraph"/>
        <w:numPr>
          <w:ilvl w:val="0"/>
          <w:numId w:val="16"/>
        </w:numPr>
        <w:pBdr>
          <w:bottom w:val="single" w:sz="6" w:space="1" w:color="auto"/>
        </w:pBdr>
        <w:tabs>
          <w:tab w:val="left" w:leader="underscore" w:pos="3402"/>
          <w:tab w:val="left" w:pos="3969"/>
          <w:tab w:val="left" w:leader="underscore" w:pos="8505"/>
        </w:tabs>
        <w:spacing w:line="259" w:lineRule="auto"/>
        <w:rPr>
          <w:rFonts w:asciiTheme="minorHAnsi" w:eastAsia="Calibri" w:hAnsiTheme="minorHAnsi" w:cstheme="minorHAnsi"/>
          <w:b/>
        </w:rPr>
      </w:pPr>
      <w:r w:rsidRPr="006B54A8">
        <w:rPr>
          <w:rFonts w:asciiTheme="minorHAnsi" w:hAnsiTheme="minorHAnsi" w:cstheme="minorHAnsi"/>
          <w:bCs/>
        </w:rPr>
        <w:t xml:space="preserve">In the event of a </w:t>
      </w:r>
      <w:r w:rsidRPr="006B54A8">
        <w:rPr>
          <w:rFonts w:asciiTheme="minorHAnsi" w:eastAsia="Calibri" w:hAnsiTheme="minorHAnsi" w:cstheme="minorHAnsi"/>
        </w:rPr>
        <w:t>Booking Cancellation less than 2 weeks from the hire date, a Fee of $25 will be charged to cover Administration Costs.</w:t>
      </w:r>
    </w:p>
    <w:p w14:paraId="43470AE5" w14:textId="7DBB76EC" w:rsidR="0075369C" w:rsidRPr="006B54A8" w:rsidRDefault="00AD7CEE" w:rsidP="00AD7CEE">
      <w:pPr>
        <w:pStyle w:val="ListParagraph"/>
        <w:numPr>
          <w:ilvl w:val="0"/>
          <w:numId w:val="16"/>
        </w:numPr>
        <w:pBdr>
          <w:bottom w:val="single" w:sz="6" w:space="1" w:color="auto"/>
        </w:pBdr>
        <w:tabs>
          <w:tab w:val="left" w:leader="underscore" w:pos="3402"/>
          <w:tab w:val="left" w:pos="3969"/>
          <w:tab w:val="left" w:leader="underscore" w:pos="8505"/>
        </w:tabs>
        <w:spacing w:line="259" w:lineRule="auto"/>
        <w:rPr>
          <w:rFonts w:asciiTheme="minorHAnsi" w:eastAsia="Calibri" w:hAnsiTheme="minorHAnsi" w:cstheme="minorHAnsi"/>
          <w:b/>
        </w:rPr>
      </w:pPr>
      <w:r w:rsidRPr="006B54A8">
        <w:rPr>
          <w:rFonts w:asciiTheme="minorHAnsi" w:hAnsiTheme="minorHAnsi" w:cstheme="minorHAnsi"/>
          <w:color w:val="000000"/>
        </w:rPr>
        <w:t xml:space="preserve">Recurring hirers are required to pay within 14 days of </w:t>
      </w:r>
      <w:r w:rsidR="00195681" w:rsidRPr="006B54A8">
        <w:rPr>
          <w:rFonts w:asciiTheme="minorHAnsi" w:hAnsiTheme="minorHAnsi" w:cstheme="minorHAnsi"/>
          <w:color w:val="000000"/>
        </w:rPr>
        <w:t xml:space="preserve">receipt of monthly </w:t>
      </w:r>
      <w:r w:rsidRPr="006B54A8">
        <w:rPr>
          <w:rFonts w:asciiTheme="minorHAnsi" w:hAnsiTheme="minorHAnsi" w:cstheme="minorHAnsi"/>
          <w:color w:val="000000"/>
        </w:rPr>
        <w:t>invoices for hall hire.  A 15% late payment fee may apply for any outstanding payments</w:t>
      </w:r>
      <w:r w:rsidR="00195681" w:rsidRPr="006B54A8">
        <w:rPr>
          <w:rFonts w:asciiTheme="minorHAnsi" w:hAnsiTheme="minorHAnsi" w:cstheme="minorHAnsi"/>
          <w:color w:val="000000"/>
        </w:rPr>
        <w:t xml:space="preserve">. </w:t>
      </w:r>
    </w:p>
    <w:p w14:paraId="4927017C" w14:textId="77777777" w:rsidR="00A418D7" w:rsidRPr="006B54A8" w:rsidRDefault="00A418D7" w:rsidP="0075369C">
      <w:pPr>
        <w:pBdr>
          <w:bottom w:val="single" w:sz="6" w:space="1" w:color="auto"/>
        </w:pBdr>
        <w:tabs>
          <w:tab w:val="left" w:leader="underscore" w:pos="3402"/>
          <w:tab w:val="left" w:pos="3969"/>
          <w:tab w:val="left" w:leader="underscore" w:pos="8505"/>
        </w:tabs>
        <w:spacing w:line="259" w:lineRule="auto"/>
        <w:ind w:left="360"/>
        <w:rPr>
          <w:rFonts w:asciiTheme="minorHAnsi" w:eastAsia="Calibri" w:hAnsiTheme="minorHAnsi" w:cstheme="minorHAnsi"/>
          <w:b/>
        </w:rPr>
      </w:pPr>
    </w:p>
    <w:p w14:paraId="6C22491D" w14:textId="77777777" w:rsidR="00B17163" w:rsidRPr="006B54A8" w:rsidRDefault="00B17163" w:rsidP="0099067C">
      <w:pPr>
        <w:rPr>
          <w:rFonts w:asciiTheme="minorHAnsi" w:hAnsiTheme="minorHAnsi" w:cstheme="minorHAnsi"/>
          <w:b/>
          <w:u w:val="single"/>
        </w:rPr>
      </w:pPr>
      <w:r w:rsidRPr="006B54A8">
        <w:rPr>
          <w:rFonts w:asciiTheme="minorHAnsi" w:hAnsiTheme="minorHAnsi" w:cstheme="minorHAnsi"/>
          <w:b/>
          <w:u w:val="single"/>
        </w:rPr>
        <w:t>Facility</w:t>
      </w:r>
    </w:p>
    <w:p w14:paraId="7A5BBC64" w14:textId="77777777" w:rsidR="00B17163" w:rsidRPr="006B54A8" w:rsidRDefault="00B17163" w:rsidP="0099067C">
      <w:pPr>
        <w:rPr>
          <w:rFonts w:asciiTheme="minorHAnsi" w:hAnsiTheme="minorHAnsi" w:cstheme="minorHAnsi"/>
          <w:b/>
          <w:u w:val="single"/>
        </w:rPr>
      </w:pPr>
    </w:p>
    <w:p w14:paraId="2C574709" w14:textId="77777777" w:rsidR="00B17163" w:rsidRPr="006B54A8" w:rsidRDefault="00B17163" w:rsidP="0099067C">
      <w:pPr>
        <w:rPr>
          <w:rFonts w:asciiTheme="minorHAnsi" w:hAnsiTheme="minorHAnsi" w:cstheme="minorHAnsi"/>
        </w:rPr>
      </w:pPr>
      <w:r w:rsidRPr="006B54A8">
        <w:rPr>
          <w:rFonts w:asciiTheme="minorHAnsi" w:hAnsiTheme="minorHAnsi" w:cstheme="minorHAnsi"/>
        </w:rPr>
        <w:t>The following rooms/spaces are available for use:</w:t>
      </w:r>
    </w:p>
    <w:p w14:paraId="2B4CDDBE" w14:textId="77777777" w:rsidR="00B17163" w:rsidRPr="006B54A8" w:rsidRDefault="00B17163" w:rsidP="0099067C">
      <w:pPr>
        <w:rPr>
          <w:rFonts w:asciiTheme="minorHAnsi" w:hAnsiTheme="minorHAnsi" w:cstheme="minorHAnsi"/>
        </w:rPr>
      </w:pPr>
    </w:p>
    <w:p w14:paraId="2118B3E3" w14:textId="525CBFD2" w:rsidR="002446D2" w:rsidRPr="006B54A8" w:rsidRDefault="00B17163" w:rsidP="0099067C">
      <w:pPr>
        <w:pStyle w:val="ListParagraph"/>
        <w:numPr>
          <w:ilvl w:val="0"/>
          <w:numId w:val="12"/>
        </w:numPr>
        <w:rPr>
          <w:rFonts w:asciiTheme="minorHAnsi" w:hAnsiTheme="minorHAnsi" w:cstheme="minorHAnsi"/>
        </w:rPr>
      </w:pPr>
      <w:r w:rsidRPr="006B54A8">
        <w:rPr>
          <w:rFonts w:asciiTheme="minorHAnsi" w:hAnsiTheme="minorHAnsi" w:cstheme="minorHAnsi"/>
        </w:rPr>
        <w:t>Large modern hall with stage</w:t>
      </w:r>
      <w:r w:rsidR="00E44B37" w:rsidRPr="006B54A8">
        <w:rPr>
          <w:rFonts w:asciiTheme="minorHAnsi" w:hAnsiTheme="minorHAnsi" w:cstheme="minorHAnsi"/>
        </w:rPr>
        <w:t xml:space="preserve"> (</w:t>
      </w:r>
      <w:r w:rsidR="002446D2" w:rsidRPr="006B54A8">
        <w:rPr>
          <w:rFonts w:asciiTheme="minorHAnsi" w:hAnsiTheme="minorHAnsi" w:cstheme="minorHAnsi"/>
        </w:rPr>
        <w:t>194-person</w:t>
      </w:r>
      <w:r w:rsidR="00E44B37" w:rsidRPr="006B54A8">
        <w:rPr>
          <w:rFonts w:asciiTheme="minorHAnsi" w:hAnsiTheme="minorHAnsi" w:cstheme="minorHAnsi"/>
        </w:rPr>
        <w:t xml:space="preserve"> capacity)</w:t>
      </w:r>
    </w:p>
    <w:p w14:paraId="36819827" w14:textId="69FD9F28" w:rsidR="00B17163" w:rsidRPr="006B54A8" w:rsidRDefault="00B17163" w:rsidP="0099067C">
      <w:pPr>
        <w:pStyle w:val="ListParagraph"/>
        <w:numPr>
          <w:ilvl w:val="0"/>
          <w:numId w:val="12"/>
        </w:numPr>
        <w:rPr>
          <w:rFonts w:asciiTheme="minorHAnsi" w:hAnsiTheme="minorHAnsi" w:cstheme="minorHAnsi"/>
        </w:rPr>
      </w:pPr>
      <w:r w:rsidRPr="006B54A8">
        <w:rPr>
          <w:rFonts w:asciiTheme="minorHAnsi" w:hAnsiTheme="minorHAnsi" w:cstheme="minorHAnsi"/>
        </w:rPr>
        <w:t>1 x dressing room with mirrors</w:t>
      </w:r>
      <w:r w:rsidR="000E04A8" w:rsidRPr="006B54A8">
        <w:rPr>
          <w:rFonts w:asciiTheme="minorHAnsi" w:hAnsiTheme="minorHAnsi" w:cstheme="minorHAnsi"/>
        </w:rPr>
        <w:t xml:space="preserve">, </w:t>
      </w:r>
      <w:r w:rsidR="00C17A6D" w:rsidRPr="006B54A8">
        <w:rPr>
          <w:rFonts w:asciiTheme="minorHAnsi" w:hAnsiTheme="minorHAnsi" w:cstheme="minorHAnsi"/>
        </w:rPr>
        <w:t>showers,</w:t>
      </w:r>
      <w:r w:rsidR="000E04A8" w:rsidRPr="006B54A8">
        <w:rPr>
          <w:rFonts w:asciiTheme="minorHAnsi" w:hAnsiTheme="minorHAnsi" w:cstheme="minorHAnsi"/>
        </w:rPr>
        <w:t xml:space="preserve"> and toilets</w:t>
      </w:r>
    </w:p>
    <w:p w14:paraId="24B6DD59" w14:textId="77777777" w:rsidR="00B17163" w:rsidRPr="006B54A8" w:rsidRDefault="00B17163" w:rsidP="0099067C">
      <w:pPr>
        <w:pStyle w:val="ListParagraph"/>
        <w:numPr>
          <w:ilvl w:val="0"/>
          <w:numId w:val="12"/>
        </w:numPr>
        <w:rPr>
          <w:rFonts w:asciiTheme="minorHAnsi" w:hAnsiTheme="minorHAnsi" w:cstheme="minorHAnsi"/>
        </w:rPr>
      </w:pPr>
      <w:r w:rsidRPr="006B54A8">
        <w:rPr>
          <w:rFonts w:asciiTheme="minorHAnsi" w:hAnsiTheme="minorHAnsi" w:cstheme="minorHAnsi"/>
        </w:rPr>
        <w:t>Foyer</w:t>
      </w:r>
    </w:p>
    <w:p w14:paraId="1270E4CB" w14:textId="77777777" w:rsidR="000E04A8" w:rsidRPr="006B54A8" w:rsidRDefault="000E04A8" w:rsidP="000E04A8">
      <w:pPr>
        <w:pStyle w:val="ListParagraph"/>
        <w:numPr>
          <w:ilvl w:val="0"/>
          <w:numId w:val="12"/>
        </w:numPr>
        <w:rPr>
          <w:rFonts w:asciiTheme="minorHAnsi" w:hAnsiTheme="minorHAnsi" w:cstheme="minorHAnsi"/>
        </w:rPr>
      </w:pPr>
      <w:r w:rsidRPr="006B54A8">
        <w:rPr>
          <w:rFonts w:asciiTheme="minorHAnsi" w:hAnsiTheme="minorHAnsi" w:cstheme="minorHAnsi"/>
        </w:rPr>
        <w:t>Ticket office</w:t>
      </w:r>
    </w:p>
    <w:p w14:paraId="16565642" w14:textId="77777777" w:rsidR="00B17163" w:rsidRPr="006B54A8" w:rsidRDefault="00B17163" w:rsidP="0099067C">
      <w:pPr>
        <w:pStyle w:val="ListParagraph"/>
        <w:numPr>
          <w:ilvl w:val="0"/>
          <w:numId w:val="12"/>
        </w:numPr>
        <w:rPr>
          <w:rFonts w:asciiTheme="minorHAnsi" w:hAnsiTheme="minorHAnsi" w:cstheme="minorHAnsi"/>
        </w:rPr>
      </w:pPr>
      <w:r w:rsidRPr="006B54A8">
        <w:rPr>
          <w:rFonts w:asciiTheme="minorHAnsi" w:hAnsiTheme="minorHAnsi" w:cstheme="minorHAnsi"/>
        </w:rPr>
        <w:t>Bar and bar storeroom</w:t>
      </w:r>
    </w:p>
    <w:p w14:paraId="3ED66B5F" w14:textId="77777777" w:rsidR="00E44B37" w:rsidRPr="006B54A8" w:rsidRDefault="00E44B37" w:rsidP="0099067C">
      <w:pPr>
        <w:pStyle w:val="ListParagraph"/>
        <w:numPr>
          <w:ilvl w:val="0"/>
          <w:numId w:val="12"/>
        </w:numPr>
        <w:rPr>
          <w:rFonts w:asciiTheme="minorHAnsi" w:hAnsiTheme="minorHAnsi" w:cstheme="minorHAnsi"/>
        </w:rPr>
      </w:pPr>
      <w:r w:rsidRPr="006B54A8">
        <w:rPr>
          <w:rFonts w:asciiTheme="minorHAnsi" w:hAnsiTheme="minorHAnsi" w:cstheme="minorHAnsi"/>
        </w:rPr>
        <w:t>Kitchen</w:t>
      </w:r>
    </w:p>
    <w:p w14:paraId="7265E5AA" w14:textId="24649CF3" w:rsidR="00B17163" w:rsidRPr="006B54A8" w:rsidRDefault="00E44B37" w:rsidP="0099067C">
      <w:pPr>
        <w:pStyle w:val="ListParagraph"/>
        <w:numPr>
          <w:ilvl w:val="0"/>
          <w:numId w:val="12"/>
        </w:numPr>
        <w:rPr>
          <w:rFonts w:asciiTheme="minorHAnsi" w:hAnsiTheme="minorHAnsi" w:cstheme="minorHAnsi"/>
        </w:rPr>
      </w:pPr>
      <w:r w:rsidRPr="006B54A8">
        <w:rPr>
          <w:rFonts w:asciiTheme="minorHAnsi" w:hAnsiTheme="minorHAnsi" w:cstheme="minorHAnsi"/>
        </w:rPr>
        <w:t>Atrium (</w:t>
      </w:r>
      <w:r w:rsidR="002446D2" w:rsidRPr="006B54A8">
        <w:rPr>
          <w:rFonts w:asciiTheme="minorHAnsi" w:hAnsiTheme="minorHAnsi" w:cstheme="minorHAnsi"/>
        </w:rPr>
        <w:t>80-person</w:t>
      </w:r>
      <w:r w:rsidRPr="006B54A8">
        <w:rPr>
          <w:rFonts w:asciiTheme="minorHAnsi" w:hAnsiTheme="minorHAnsi" w:cstheme="minorHAnsi"/>
        </w:rPr>
        <w:t xml:space="preserve"> capacity)</w:t>
      </w:r>
    </w:p>
    <w:p w14:paraId="4A28A856" w14:textId="6B741255" w:rsidR="00CF1D09" w:rsidRPr="006B54A8" w:rsidRDefault="00CF1D09">
      <w:pPr>
        <w:spacing w:after="160" w:line="259" w:lineRule="auto"/>
        <w:rPr>
          <w:rFonts w:asciiTheme="minorHAnsi" w:hAnsiTheme="minorHAnsi" w:cstheme="minorHAnsi"/>
          <w:b/>
          <w:u w:val="single"/>
        </w:rPr>
      </w:pPr>
      <w:r w:rsidRPr="006B54A8">
        <w:rPr>
          <w:rFonts w:asciiTheme="minorHAnsi" w:hAnsiTheme="minorHAnsi" w:cstheme="minorHAnsi"/>
          <w:b/>
          <w:u w:val="single"/>
        </w:rPr>
        <w:br w:type="page"/>
      </w:r>
    </w:p>
    <w:p w14:paraId="14CED592" w14:textId="77777777" w:rsidR="00B17163" w:rsidRPr="006B54A8" w:rsidRDefault="00B17163" w:rsidP="0099067C">
      <w:pPr>
        <w:rPr>
          <w:rFonts w:asciiTheme="minorHAnsi" w:hAnsiTheme="minorHAnsi" w:cstheme="minorHAnsi"/>
          <w:b/>
          <w:u w:val="single"/>
        </w:rPr>
      </w:pPr>
      <w:r w:rsidRPr="006B54A8">
        <w:rPr>
          <w:rFonts w:asciiTheme="minorHAnsi" w:hAnsiTheme="minorHAnsi" w:cstheme="minorHAnsi"/>
          <w:b/>
          <w:u w:val="single"/>
        </w:rPr>
        <w:lastRenderedPageBreak/>
        <w:t>Equipment</w:t>
      </w:r>
    </w:p>
    <w:p w14:paraId="5DE3EBD9" w14:textId="77777777" w:rsidR="00B17163" w:rsidRPr="006B54A8" w:rsidRDefault="00B17163" w:rsidP="0099067C">
      <w:pPr>
        <w:rPr>
          <w:rFonts w:asciiTheme="minorHAnsi" w:hAnsiTheme="minorHAnsi" w:cstheme="minorHAnsi"/>
          <w:b/>
          <w:u w:val="single"/>
        </w:rPr>
      </w:pPr>
    </w:p>
    <w:p w14:paraId="0BDBCB50" w14:textId="7D313C15" w:rsidR="00B17163" w:rsidRPr="006B54A8" w:rsidRDefault="00B17163" w:rsidP="0099067C">
      <w:pPr>
        <w:rPr>
          <w:rFonts w:asciiTheme="minorHAnsi" w:hAnsiTheme="minorHAnsi" w:cstheme="minorHAnsi"/>
        </w:rPr>
      </w:pPr>
      <w:r w:rsidRPr="006B54A8">
        <w:rPr>
          <w:rFonts w:asciiTheme="minorHAnsi" w:hAnsiTheme="minorHAnsi" w:cstheme="minorHAnsi"/>
        </w:rPr>
        <w:t xml:space="preserve">The following equipment is available for use </w:t>
      </w:r>
      <w:r w:rsidR="002063A6" w:rsidRPr="006B54A8">
        <w:rPr>
          <w:rFonts w:asciiTheme="minorHAnsi" w:hAnsiTheme="minorHAnsi" w:cstheme="minorHAnsi"/>
          <w:u w:val="single"/>
        </w:rPr>
        <w:t xml:space="preserve">when </w:t>
      </w:r>
      <w:r w:rsidR="00E62556" w:rsidRPr="006B54A8">
        <w:rPr>
          <w:rFonts w:asciiTheme="minorHAnsi" w:hAnsiTheme="minorHAnsi" w:cstheme="minorHAnsi"/>
          <w:u w:val="single"/>
        </w:rPr>
        <w:t xml:space="preserve">the </w:t>
      </w:r>
      <w:r w:rsidR="002063A6" w:rsidRPr="006B54A8">
        <w:rPr>
          <w:rFonts w:asciiTheme="minorHAnsi" w:hAnsiTheme="minorHAnsi" w:cstheme="minorHAnsi"/>
          <w:u w:val="single"/>
        </w:rPr>
        <w:t>whole complex is hired as per above pricing</w:t>
      </w:r>
      <w:r w:rsidR="002063A6" w:rsidRPr="006B54A8">
        <w:rPr>
          <w:rFonts w:asciiTheme="minorHAnsi" w:hAnsiTheme="minorHAnsi" w:cstheme="minorHAnsi"/>
        </w:rPr>
        <w:t xml:space="preserve"> </w:t>
      </w:r>
      <w:r w:rsidRPr="006B54A8">
        <w:rPr>
          <w:rFonts w:asciiTheme="minorHAnsi" w:hAnsiTheme="minorHAnsi" w:cstheme="minorHAnsi"/>
        </w:rPr>
        <w:t>at no cost</w:t>
      </w:r>
      <w:r w:rsidR="00BC6C2A" w:rsidRPr="006B54A8">
        <w:rPr>
          <w:rFonts w:asciiTheme="minorHAnsi" w:hAnsiTheme="minorHAnsi" w:cstheme="minorHAnsi"/>
        </w:rPr>
        <w:t>/</w:t>
      </w:r>
      <w:r w:rsidR="002446D2" w:rsidRPr="006B54A8">
        <w:rPr>
          <w:rFonts w:asciiTheme="minorHAnsi" w:hAnsiTheme="minorHAnsi" w:cstheme="minorHAnsi"/>
        </w:rPr>
        <w:t>fee.</w:t>
      </w:r>
    </w:p>
    <w:p w14:paraId="0A13699F" w14:textId="77777777" w:rsidR="00B17163" w:rsidRPr="006B54A8" w:rsidRDefault="00B17163" w:rsidP="0099067C">
      <w:pPr>
        <w:rPr>
          <w:rFonts w:asciiTheme="minorHAnsi" w:hAnsiTheme="minorHAnsi" w:cstheme="minorHAnsi"/>
        </w:rPr>
      </w:pPr>
    </w:p>
    <w:p w14:paraId="25C7BD06" w14:textId="77777777" w:rsidR="00E44B37" w:rsidRPr="006B54A8" w:rsidRDefault="00B17163" w:rsidP="0099067C">
      <w:pPr>
        <w:numPr>
          <w:ilvl w:val="0"/>
          <w:numId w:val="9"/>
        </w:numPr>
        <w:contextualSpacing/>
        <w:rPr>
          <w:rFonts w:asciiTheme="minorHAnsi" w:hAnsiTheme="minorHAnsi" w:cstheme="minorHAnsi"/>
        </w:rPr>
      </w:pPr>
      <w:r w:rsidRPr="006B54A8">
        <w:rPr>
          <w:rFonts w:asciiTheme="minorHAnsi" w:hAnsiTheme="minorHAnsi" w:cstheme="minorHAnsi"/>
        </w:rPr>
        <w:t>Tables</w:t>
      </w:r>
      <w:r w:rsidR="00E44B37" w:rsidRPr="006B54A8">
        <w:rPr>
          <w:rFonts w:asciiTheme="minorHAnsi" w:hAnsiTheme="minorHAnsi" w:cstheme="minorHAnsi"/>
        </w:rPr>
        <w:t xml:space="preserve">20+ </w:t>
      </w:r>
    </w:p>
    <w:p w14:paraId="7AAB54DC" w14:textId="77777777" w:rsidR="00B17163" w:rsidRPr="006B54A8" w:rsidRDefault="00B17163" w:rsidP="0099067C">
      <w:pPr>
        <w:numPr>
          <w:ilvl w:val="0"/>
          <w:numId w:val="9"/>
        </w:numPr>
        <w:contextualSpacing/>
        <w:rPr>
          <w:rFonts w:asciiTheme="minorHAnsi" w:hAnsiTheme="minorHAnsi" w:cstheme="minorHAnsi"/>
        </w:rPr>
      </w:pPr>
      <w:r w:rsidRPr="006B54A8">
        <w:rPr>
          <w:rFonts w:asciiTheme="minorHAnsi" w:hAnsiTheme="minorHAnsi" w:cstheme="minorHAnsi"/>
        </w:rPr>
        <w:t>Chairs-</w:t>
      </w:r>
      <w:r w:rsidR="00E44B37" w:rsidRPr="006B54A8">
        <w:rPr>
          <w:rFonts w:asciiTheme="minorHAnsi" w:hAnsiTheme="minorHAnsi" w:cstheme="minorHAnsi"/>
        </w:rPr>
        <w:t xml:space="preserve">250+ </w:t>
      </w:r>
    </w:p>
    <w:p w14:paraId="19E37948" w14:textId="77777777" w:rsidR="00B17163" w:rsidRPr="006B54A8" w:rsidRDefault="00B17163" w:rsidP="0099067C">
      <w:pPr>
        <w:numPr>
          <w:ilvl w:val="0"/>
          <w:numId w:val="9"/>
        </w:numPr>
        <w:contextualSpacing/>
        <w:rPr>
          <w:rFonts w:asciiTheme="minorHAnsi" w:hAnsiTheme="minorHAnsi" w:cstheme="minorHAnsi"/>
        </w:rPr>
      </w:pPr>
      <w:r w:rsidRPr="006B54A8">
        <w:rPr>
          <w:rFonts w:asciiTheme="minorHAnsi" w:hAnsiTheme="minorHAnsi" w:cstheme="minorHAnsi"/>
        </w:rPr>
        <w:t xml:space="preserve">Kitchen: Fridge, oven, microwave, urn, </w:t>
      </w:r>
      <w:r w:rsidR="00E44B37" w:rsidRPr="006B54A8">
        <w:rPr>
          <w:rFonts w:asciiTheme="minorHAnsi" w:hAnsiTheme="minorHAnsi" w:cstheme="minorHAnsi"/>
        </w:rPr>
        <w:t>pie warmer, dishwasher and table settings for 250 people</w:t>
      </w:r>
    </w:p>
    <w:p w14:paraId="7ABE129E" w14:textId="57418E56" w:rsidR="00F16012" w:rsidRPr="006B54A8" w:rsidRDefault="00F16012" w:rsidP="005417AC">
      <w:pPr>
        <w:numPr>
          <w:ilvl w:val="0"/>
          <w:numId w:val="9"/>
        </w:numPr>
        <w:contextualSpacing/>
        <w:rPr>
          <w:rFonts w:asciiTheme="minorHAnsi" w:hAnsiTheme="minorHAnsi" w:cstheme="minorHAnsi"/>
        </w:rPr>
      </w:pPr>
      <w:r w:rsidRPr="006B54A8">
        <w:rPr>
          <w:rFonts w:asciiTheme="minorHAnsi" w:hAnsiTheme="minorHAnsi" w:cstheme="minorHAnsi"/>
        </w:rPr>
        <w:t xml:space="preserve">PA </w:t>
      </w:r>
      <w:r w:rsidR="00CC6072" w:rsidRPr="006B54A8">
        <w:rPr>
          <w:rFonts w:asciiTheme="minorHAnsi" w:hAnsiTheme="minorHAnsi" w:cstheme="minorHAnsi"/>
        </w:rPr>
        <w:t>System, 2 Wireless Microphones, Speakers, Bluetooth and</w:t>
      </w:r>
      <w:r w:rsidRPr="006B54A8">
        <w:rPr>
          <w:rFonts w:asciiTheme="minorHAnsi" w:hAnsiTheme="minorHAnsi" w:cstheme="minorHAnsi"/>
        </w:rPr>
        <w:t xml:space="preserve"> </w:t>
      </w:r>
      <w:proofErr w:type="spellStart"/>
      <w:r w:rsidRPr="006B54A8">
        <w:rPr>
          <w:rFonts w:asciiTheme="minorHAnsi" w:hAnsiTheme="minorHAnsi" w:cstheme="minorHAnsi"/>
        </w:rPr>
        <w:t>Wifi</w:t>
      </w:r>
      <w:proofErr w:type="spellEnd"/>
      <w:r w:rsidRPr="006B54A8">
        <w:rPr>
          <w:rFonts w:asciiTheme="minorHAnsi" w:hAnsiTheme="minorHAnsi" w:cstheme="minorHAnsi"/>
        </w:rPr>
        <w:t xml:space="preserve">  </w:t>
      </w:r>
    </w:p>
    <w:p w14:paraId="7983CA05" w14:textId="4151D0A5" w:rsidR="00E44B37" w:rsidRPr="006B54A8" w:rsidRDefault="00E44B37" w:rsidP="005417AC">
      <w:pPr>
        <w:numPr>
          <w:ilvl w:val="0"/>
          <w:numId w:val="9"/>
        </w:numPr>
        <w:contextualSpacing/>
        <w:rPr>
          <w:rFonts w:asciiTheme="minorHAnsi" w:hAnsiTheme="minorHAnsi" w:cstheme="minorHAnsi"/>
        </w:rPr>
      </w:pPr>
      <w:r w:rsidRPr="006B54A8">
        <w:rPr>
          <w:rFonts w:asciiTheme="minorHAnsi" w:hAnsiTheme="minorHAnsi" w:cstheme="minorHAnsi"/>
        </w:rPr>
        <w:t>Piano</w:t>
      </w:r>
    </w:p>
    <w:p w14:paraId="4FEA2A69" w14:textId="77777777" w:rsidR="00B17163" w:rsidRPr="006B54A8" w:rsidRDefault="00E44B37" w:rsidP="0099067C">
      <w:pPr>
        <w:numPr>
          <w:ilvl w:val="0"/>
          <w:numId w:val="9"/>
        </w:numPr>
        <w:contextualSpacing/>
        <w:rPr>
          <w:rFonts w:asciiTheme="minorHAnsi" w:hAnsiTheme="minorHAnsi" w:cstheme="minorHAnsi"/>
        </w:rPr>
      </w:pPr>
      <w:r w:rsidRPr="006B54A8">
        <w:rPr>
          <w:rFonts w:asciiTheme="minorHAnsi" w:hAnsiTheme="minorHAnsi" w:cstheme="minorHAnsi"/>
        </w:rPr>
        <w:t>Mirror Ball</w:t>
      </w:r>
    </w:p>
    <w:p w14:paraId="54B71F7F" w14:textId="5E83F947" w:rsidR="00276BA4" w:rsidRPr="006B54A8" w:rsidRDefault="00BB25ED" w:rsidP="00AC0AC6">
      <w:pPr>
        <w:numPr>
          <w:ilvl w:val="0"/>
          <w:numId w:val="9"/>
        </w:numPr>
        <w:contextualSpacing/>
        <w:rPr>
          <w:rFonts w:asciiTheme="minorHAnsi" w:hAnsiTheme="minorHAnsi" w:cstheme="minorHAnsi"/>
        </w:rPr>
      </w:pPr>
      <w:r w:rsidRPr="006B54A8">
        <w:rPr>
          <w:rFonts w:asciiTheme="minorHAnsi" w:hAnsiTheme="minorHAnsi" w:cstheme="minorHAnsi"/>
        </w:rPr>
        <w:t>Reverse Cycle Air</w:t>
      </w:r>
      <w:r w:rsidR="002063A6" w:rsidRPr="006B54A8">
        <w:rPr>
          <w:rFonts w:asciiTheme="minorHAnsi" w:hAnsiTheme="minorHAnsi" w:cstheme="minorHAnsi"/>
        </w:rPr>
        <w:t>-</w:t>
      </w:r>
      <w:r w:rsidRPr="006B54A8">
        <w:rPr>
          <w:rFonts w:asciiTheme="minorHAnsi" w:hAnsiTheme="minorHAnsi" w:cstheme="minorHAnsi"/>
        </w:rPr>
        <w:t>con</w:t>
      </w:r>
      <w:r w:rsidR="00920C6D" w:rsidRPr="006B54A8">
        <w:rPr>
          <w:rFonts w:asciiTheme="minorHAnsi" w:hAnsiTheme="minorHAnsi" w:cstheme="minorHAnsi"/>
        </w:rPr>
        <w:t xml:space="preserve">ditioning </w:t>
      </w:r>
      <w:r w:rsidR="000B37B2" w:rsidRPr="006B54A8">
        <w:rPr>
          <w:rFonts w:asciiTheme="minorHAnsi" w:hAnsiTheme="minorHAnsi" w:cstheme="minorHAnsi"/>
        </w:rPr>
        <w:t>and ceiling fans</w:t>
      </w:r>
    </w:p>
    <w:p w14:paraId="0BB43002" w14:textId="77777777" w:rsidR="00276BA4" w:rsidRPr="006B54A8" w:rsidRDefault="00276BA4" w:rsidP="00AC0AC6">
      <w:pPr>
        <w:rPr>
          <w:rFonts w:asciiTheme="minorHAnsi" w:hAnsiTheme="minorHAnsi" w:cstheme="minorHAnsi"/>
        </w:rPr>
      </w:pPr>
    </w:p>
    <w:p w14:paraId="4A14EA5C" w14:textId="15F256F1" w:rsidR="00AC0AC6" w:rsidRPr="006B54A8" w:rsidRDefault="00346D4E" w:rsidP="00AC0AC6">
      <w:pPr>
        <w:rPr>
          <w:rFonts w:asciiTheme="minorHAnsi" w:hAnsiTheme="minorHAnsi" w:cstheme="minorHAnsi"/>
          <w:b/>
          <w:u w:val="single"/>
        </w:rPr>
      </w:pPr>
      <w:r w:rsidRPr="006B54A8">
        <w:rPr>
          <w:rFonts w:asciiTheme="minorHAnsi" w:hAnsiTheme="minorHAnsi" w:cstheme="minorHAnsi"/>
          <w:b/>
          <w:u w:val="single"/>
        </w:rPr>
        <w:t>License to serve alcohol or License to bring alcohol (BYO)</w:t>
      </w:r>
    </w:p>
    <w:p w14:paraId="1F6F97ED" w14:textId="77777777" w:rsidR="00AC0AC6" w:rsidRPr="006B54A8" w:rsidRDefault="00AC0AC6" w:rsidP="00AC0AC6">
      <w:pPr>
        <w:rPr>
          <w:rFonts w:asciiTheme="minorHAnsi" w:hAnsiTheme="minorHAnsi" w:cstheme="minorHAnsi"/>
          <w:b/>
          <w:u w:val="single"/>
        </w:rPr>
      </w:pPr>
    </w:p>
    <w:p w14:paraId="4FD9CB68" w14:textId="1EAD5356" w:rsidR="00F23C81" w:rsidRPr="006B54A8" w:rsidRDefault="00F23C81" w:rsidP="00AC0AC6">
      <w:pPr>
        <w:rPr>
          <w:rFonts w:asciiTheme="minorHAnsi" w:hAnsiTheme="minorHAnsi" w:cstheme="minorHAnsi"/>
          <w:b/>
          <w:u w:val="single"/>
        </w:rPr>
      </w:pPr>
      <w:r w:rsidRPr="006B54A8">
        <w:rPr>
          <w:rFonts w:asciiTheme="minorHAnsi" w:hAnsiTheme="minorHAnsi" w:cstheme="minorHAnsi"/>
          <w:b/>
          <w:u w:val="single"/>
        </w:rPr>
        <w:t>Events exceeding 100 persons</w:t>
      </w:r>
    </w:p>
    <w:p w14:paraId="17242409" w14:textId="77777777" w:rsidR="00EE75D0" w:rsidRPr="001F6504" w:rsidRDefault="00346D4E" w:rsidP="00EE75D0">
      <w:pPr>
        <w:rPr>
          <w:rFonts w:asciiTheme="minorHAnsi" w:hAnsiTheme="minorHAnsi" w:cstheme="minorHAnsi"/>
          <w:b/>
          <w:color w:val="C00000"/>
          <w:u w:val="single"/>
        </w:rPr>
      </w:pPr>
      <w:r w:rsidRPr="006B54A8">
        <w:rPr>
          <w:rFonts w:asciiTheme="minorHAnsi" w:hAnsiTheme="minorHAnsi" w:cstheme="minorHAnsi"/>
        </w:rPr>
        <w:t>The Hirer</w:t>
      </w:r>
      <w:r w:rsidR="00EE75D0" w:rsidRPr="006B54A8">
        <w:rPr>
          <w:rFonts w:asciiTheme="minorHAnsi" w:hAnsiTheme="minorHAnsi" w:cstheme="minorHAnsi"/>
        </w:rPr>
        <w:t xml:space="preserve"> must apply to the AMR Shire</w:t>
      </w:r>
      <w:r w:rsidR="00EE75D0" w:rsidRPr="006B54A8">
        <w:rPr>
          <w:rFonts w:asciiTheme="minorHAnsi" w:hAnsiTheme="minorHAnsi" w:cstheme="minorHAnsi"/>
          <w:b/>
          <w:u w:val="single"/>
        </w:rPr>
        <w:t xml:space="preserve"> </w:t>
      </w:r>
      <w:hyperlink r:id="rId11" w:history="1">
        <w:r w:rsidR="00EE75D0" w:rsidRPr="001F6504">
          <w:rPr>
            <w:rStyle w:val="Hyperlink"/>
            <w:rFonts w:asciiTheme="minorHAnsi" w:hAnsiTheme="minorHAnsi" w:cstheme="minorHAnsi"/>
            <w:b/>
            <w:color w:val="C00000"/>
          </w:rPr>
          <w:t>https://www.amrshire.wa.gov.au</w:t>
        </w:r>
      </w:hyperlink>
    </w:p>
    <w:p w14:paraId="608724F1" w14:textId="71F2E4E9" w:rsidR="00346D4E" w:rsidRPr="006B54A8" w:rsidRDefault="00EE75D0" w:rsidP="00346D4E">
      <w:pPr>
        <w:rPr>
          <w:rFonts w:asciiTheme="minorHAnsi" w:hAnsiTheme="minorHAnsi" w:cstheme="minorHAnsi"/>
        </w:rPr>
      </w:pPr>
      <w:r w:rsidRPr="006B54A8">
        <w:rPr>
          <w:rFonts w:asciiTheme="minorHAnsi" w:hAnsiTheme="minorHAnsi" w:cstheme="minorHAnsi"/>
        </w:rPr>
        <w:t xml:space="preserve">for </w:t>
      </w:r>
      <w:r w:rsidR="00346D4E" w:rsidRPr="006B54A8">
        <w:rPr>
          <w:rFonts w:asciiTheme="minorHAnsi" w:hAnsiTheme="minorHAnsi" w:cstheme="minorHAnsi"/>
        </w:rPr>
        <w:t xml:space="preserve">a </w:t>
      </w:r>
      <w:r w:rsidR="00A52861" w:rsidRPr="006B54A8">
        <w:rPr>
          <w:rFonts w:asciiTheme="minorHAnsi" w:hAnsiTheme="minorHAnsi" w:cstheme="minorHAnsi"/>
        </w:rPr>
        <w:t>licence to serve alcohol or licence</w:t>
      </w:r>
      <w:r w:rsidR="00346D4E" w:rsidRPr="006B54A8">
        <w:rPr>
          <w:rFonts w:asciiTheme="minorHAnsi" w:hAnsiTheme="minorHAnsi" w:cstheme="minorHAnsi"/>
        </w:rPr>
        <w:t xml:space="preserve"> to bring alcohol (BYO) permit in advance of their event</w:t>
      </w:r>
      <w:r w:rsidR="00A52861" w:rsidRPr="006B54A8">
        <w:rPr>
          <w:rFonts w:asciiTheme="minorHAnsi" w:hAnsiTheme="minorHAnsi" w:cstheme="minorHAnsi"/>
        </w:rPr>
        <w:t>. (Please note this could take</w:t>
      </w:r>
      <w:r w:rsidR="00346D4E" w:rsidRPr="006B54A8">
        <w:rPr>
          <w:rFonts w:asciiTheme="minorHAnsi" w:hAnsiTheme="minorHAnsi" w:cstheme="minorHAnsi"/>
        </w:rPr>
        <w:t xml:space="preserve">14 days) </w:t>
      </w:r>
    </w:p>
    <w:p w14:paraId="3BA109D1" w14:textId="77777777" w:rsidR="00AC0AC6" w:rsidRPr="006B54A8" w:rsidRDefault="00AC0AC6" w:rsidP="0099067C">
      <w:pPr>
        <w:rPr>
          <w:rFonts w:asciiTheme="minorHAnsi" w:hAnsiTheme="minorHAnsi" w:cstheme="minorHAnsi"/>
          <w:b/>
          <w:u w:val="single"/>
        </w:rPr>
      </w:pPr>
    </w:p>
    <w:p w14:paraId="615CEA3A" w14:textId="799884C1" w:rsidR="00F23C81" w:rsidRPr="006B54A8" w:rsidRDefault="00F23C81" w:rsidP="0099067C">
      <w:pPr>
        <w:rPr>
          <w:rFonts w:asciiTheme="minorHAnsi" w:hAnsiTheme="minorHAnsi" w:cstheme="minorHAnsi"/>
          <w:b/>
          <w:u w:val="single"/>
        </w:rPr>
      </w:pPr>
      <w:r w:rsidRPr="006B54A8">
        <w:rPr>
          <w:rFonts w:asciiTheme="minorHAnsi" w:hAnsiTheme="minorHAnsi" w:cstheme="minorHAnsi"/>
          <w:b/>
          <w:u w:val="single"/>
        </w:rPr>
        <w:t>Events of 100 persons or less-</w:t>
      </w:r>
    </w:p>
    <w:p w14:paraId="2E1CC0DD" w14:textId="57AE2D1F" w:rsidR="00F23C81" w:rsidRPr="00EB5313" w:rsidRDefault="00F23C81" w:rsidP="0099067C">
      <w:pPr>
        <w:rPr>
          <w:rFonts w:asciiTheme="minorHAnsi" w:hAnsiTheme="minorHAnsi" w:cstheme="minorHAnsi"/>
          <w:bCs/>
        </w:rPr>
      </w:pPr>
      <w:r w:rsidRPr="00EB5313">
        <w:rPr>
          <w:rFonts w:asciiTheme="minorHAnsi" w:hAnsiTheme="minorHAnsi" w:cstheme="minorHAnsi"/>
          <w:bCs/>
        </w:rPr>
        <w:t>The Hirer must apply to the ACH Committee for permission to serve</w:t>
      </w:r>
      <w:r w:rsidR="009A5FAB" w:rsidRPr="00EB5313">
        <w:rPr>
          <w:rFonts w:asciiTheme="minorHAnsi" w:hAnsiTheme="minorHAnsi" w:cstheme="minorHAnsi"/>
          <w:bCs/>
        </w:rPr>
        <w:t>, and or sell</w:t>
      </w:r>
      <w:r w:rsidRPr="00EB5313">
        <w:rPr>
          <w:rFonts w:asciiTheme="minorHAnsi" w:hAnsiTheme="minorHAnsi" w:cstheme="minorHAnsi"/>
          <w:bCs/>
        </w:rPr>
        <w:t xml:space="preserve"> alcohol</w:t>
      </w:r>
      <w:r w:rsidR="009A5FAB" w:rsidRPr="00EB5313">
        <w:rPr>
          <w:rFonts w:asciiTheme="minorHAnsi" w:hAnsiTheme="minorHAnsi" w:cstheme="minorHAnsi"/>
          <w:bCs/>
        </w:rPr>
        <w:t xml:space="preserve"> during their event. Application must be </w:t>
      </w:r>
      <w:r w:rsidR="00E30FAF" w:rsidRPr="00EB5313">
        <w:rPr>
          <w:rFonts w:asciiTheme="minorHAnsi" w:hAnsiTheme="minorHAnsi" w:cstheme="minorHAnsi"/>
          <w:bCs/>
        </w:rPr>
        <w:t>made in</w:t>
      </w:r>
      <w:r w:rsidR="009A5FAB" w:rsidRPr="00EB5313">
        <w:rPr>
          <w:rFonts w:asciiTheme="minorHAnsi" w:hAnsiTheme="minorHAnsi" w:cstheme="minorHAnsi"/>
          <w:bCs/>
        </w:rPr>
        <w:t xml:space="preserve"> advance of the event</w:t>
      </w:r>
      <w:r w:rsidR="00EB5313">
        <w:rPr>
          <w:rFonts w:asciiTheme="minorHAnsi" w:hAnsiTheme="minorHAnsi" w:cstheme="minorHAnsi"/>
          <w:bCs/>
        </w:rPr>
        <w:t xml:space="preserve"> to the ACH Committee </w:t>
      </w:r>
      <w:r w:rsidR="00EB5313" w:rsidRPr="001F6504">
        <w:rPr>
          <w:rFonts w:asciiTheme="minorHAnsi" w:hAnsiTheme="minorHAnsi" w:cstheme="minorHAnsi"/>
          <w:bCs/>
          <w:color w:val="C00000"/>
          <w:u w:val="single"/>
        </w:rPr>
        <w:t>centennialhallaugusta@gmail.c</w:t>
      </w:r>
      <w:r w:rsidR="003F2DB0" w:rsidRPr="001F6504">
        <w:rPr>
          <w:rFonts w:asciiTheme="minorHAnsi" w:hAnsiTheme="minorHAnsi" w:cstheme="minorHAnsi"/>
          <w:bCs/>
          <w:color w:val="C00000"/>
          <w:u w:val="single"/>
        </w:rPr>
        <w:t>om</w:t>
      </w:r>
      <w:r w:rsidR="009A5FAB" w:rsidRPr="001F6504">
        <w:rPr>
          <w:rFonts w:asciiTheme="minorHAnsi" w:hAnsiTheme="minorHAnsi" w:cstheme="minorHAnsi"/>
          <w:bCs/>
          <w:color w:val="C00000"/>
        </w:rPr>
        <w:t xml:space="preserve">. </w:t>
      </w:r>
      <w:r w:rsidR="009A5FAB" w:rsidRPr="00EB5313">
        <w:rPr>
          <w:rFonts w:asciiTheme="minorHAnsi" w:hAnsiTheme="minorHAnsi" w:cstheme="minorHAnsi"/>
          <w:bCs/>
        </w:rPr>
        <w:t>It is the discretion of the Committee to approve or decline any enquiry for exemption.</w:t>
      </w:r>
    </w:p>
    <w:p w14:paraId="2C026FB8" w14:textId="77777777" w:rsidR="00AC0AC6" w:rsidRPr="006B54A8" w:rsidRDefault="00AC0AC6" w:rsidP="0099067C">
      <w:pPr>
        <w:rPr>
          <w:rFonts w:asciiTheme="minorHAnsi" w:hAnsiTheme="minorHAnsi" w:cstheme="minorHAnsi"/>
          <w:b/>
          <w:u w:val="single"/>
        </w:rPr>
      </w:pPr>
    </w:p>
    <w:p w14:paraId="7484A2AF" w14:textId="20BAC941" w:rsidR="00B17163" w:rsidRPr="006B54A8" w:rsidRDefault="00B17163" w:rsidP="0099067C">
      <w:pPr>
        <w:rPr>
          <w:rFonts w:asciiTheme="minorHAnsi" w:hAnsiTheme="minorHAnsi" w:cstheme="minorHAnsi"/>
          <w:b/>
          <w:u w:val="single"/>
        </w:rPr>
      </w:pPr>
      <w:r w:rsidRPr="006B54A8">
        <w:rPr>
          <w:rFonts w:asciiTheme="minorHAnsi" w:hAnsiTheme="minorHAnsi" w:cstheme="minorHAnsi"/>
          <w:b/>
          <w:u w:val="single"/>
        </w:rPr>
        <w:t xml:space="preserve">Enquiries </w:t>
      </w:r>
    </w:p>
    <w:p w14:paraId="1F62004C" w14:textId="77777777" w:rsidR="00B17163" w:rsidRPr="006B54A8" w:rsidRDefault="00B17163" w:rsidP="0099067C">
      <w:pPr>
        <w:rPr>
          <w:rFonts w:asciiTheme="minorHAnsi" w:hAnsiTheme="minorHAnsi" w:cstheme="minorHAnsi"/>
          <w:b/>
          <w:u w:val="single"/>
        </w:rPr>
      </w:pPr>
    </w:p>
    <w:p w14:paraId="0768536C" w14:textId="21D7AF06" w:rsidR="00E44B37" w:rsidRPr="006B54A8" w:rsidRDefault="00B17163" w:rsidP="0099067C">
      <w:pPr>
        <w:rPr>
          <w:rFonts w:asciiTheme="minorHAnsi" w:hAnsiTheme="minorHAnsi" w:cstheme="minorHAnsi"/>
        </w:rPr>
      </w:pPr>
      <w:r w:rsidRPr="006B54A8">
        <w:rPr>
          <w:rFonts w:asciiTheme="minorHAnsi" w:hAnsiTheme="minorHAnsi" w:cstheme="minorHAnsi"/>
        </w:rPr>
        <w:t xml:space="preserve">For enquiries and bookings please </w:t>
      </w:r>
      <w:r w:rsidR="00E44B37" w:rsidRPr="006B54A8">
        <w:rPr>
          <w:rFonts w:asciiTheme="minorHAnsi" w:hAnsiTheme="minorHAnsi" w:cstheme="minorHAnsi"/>
        </w:rPr>
        <w:t>contact the Augusta Community Resource Centre on</w:t>
      </w:r>
      <w:r w:rsidR="00245D33" w:rsidRPr="006B54A8">
        <w:rPr>
          <w:rFonts w:asciiTheme="minorHAnsi" w:hAnsiTheme="minorHAnsi" w:cstheme="minorHAnsi"/>
        </w:rPr>
        <w:t xml:space="preserve"> </w:t>
      </w:r>
      <w:r w:rsidR="00E44B37" w:rsidRPr="006B54A8">
        <w:rPr>
          <w:rFonts w:asciiTheme="minorHAnsi" w:hAnsiTheme="minorHAnsi" w:cstheme="minorHAnsi"/>
        </w:rPr>
        <w:t xml:space="preserve">(08) 9758 0002 or </w:t>
      </w:r>
      <w:hyperlink r:id="rId12" w:history="1">
        <w:r w:rsidR="00E44B37" w:rsidRPr="001F6504">
          <w:rPr>
            <w:rStyle w:val="Hyperlink"/>
            <w:rFonts w:asciiTheme="minorHAnsi" w:hAnsiTheme="minorHAnsi" w:cstheme="minorHAnsi"/>
            <w:color w:val="C00000"/>
          </w:rPr>
          <w:t>reception@augustacrc.net.au</w:t>
        </w:r>
      </w:hyperlink>
    </w:p>
    <w:p w14:paraId="59CA6257" w14:textId="77777777" w:rsidR="00E275AE" w:rsidRPr="006B54A8" w:rsidRDefault="00E275AE" w:rsidP="0099067C">
      <w:pPr>
        <w:rPr>
          <w:rFonts w:asciiTheme="minorHAnsi" w:hAnsiTheme="minorHAnsi" w:cstheme="minorHAnsi"/>
        </w:rPr>
      </w:pPr>
    </w:p>
    <w:p w14:paraId="09FD15E2" w14:textId="297EB7AC" w:rsidR="00E275AE" w:rsidRPr="006B54A8" w:rsidRDefault="00E275AE" w:rsidP="00E275AE">
      <w:pPr>
        <w:rPr>
          <w:rFonts w:asciiTheme="minorHAnsi" w:hAnsiTheme="minorHAnsi" w:cstheme="minorHAnsi"/>
          <w:b/>
          <w:u w:val="single"/>
        </w:rPr>
      </w:pPr>
      <w:r w:rsidRPr="006B54A8">
        <w:rPr>
          <w:rFonts w:asciiTheme="minorHAnsi" w:hAnsiTheme="minorHAnsi" w:cstheme="minorHAnsi"/>
          <w:b/>
          <w:u w:val="single"/>
        </w:rPr>
        <w:t>Bookings</w:t>
      </w:r>
      <w:r w:rsidR="00A73B89" w:rsidRPr="006B54A8">
        <w:rPr>
          <w:rFonts w:asciiTheme="minorHAnsi" w:hAnsiTheme="minorHAnsi" w:cstheme="minorHAnsi"/>
          <w:b/>
          <w:u w:val="single"/>
        </w:rPr>
        <w:t xml:space="preserve"> and Cancellations</w:t>
      </w:r>
    </w:p>
    <w:p w14:paraId="575243BA" w14:textId="77777777" w:rsidR="00E275AE" w:rsidRPr="006B54A8" w:rsidRDefault="00E275AE" w:rsidP="0099067C">
      <w:pPr>
        <w:rPr>
          <w:rFonts w:asciiTheme="minorHAnsi" w:hAnsiTheme="minorHAnsi" w:cstheme="minorHAnsi"/>
        </w:rPr>
      </w:pPr>
    </w:p>
    <w:p w14:paraId="48550BA8" w14:textId="4D3D3460" w:rsidR="00245D33" w:rsidRPr="006B54A8" w:rsidRDefault="00B17163" w:rsidP="00EC3D4D">
      <w:pPr>
        <w:rPr>
          <w:rFonts w:asciiTheme="minorHAnsi" w:hAnsiTheme="minorHAnsi" w:cstheme="minorHAnsi"/>
        </w:rPr>
      </w:pPr>
      <w:r w:rsidRPr="006B54A8">
        <w:rPr>
          <w:rFonts w:asciiTheme="minorHAnsi" w:hAnsiTheme="minorHAnsi" w:cstheme="minorHAnsi"/>
        </w:rPr>
        <w:t xml:space="preserve">Bookings will be confirmed once the </w:t>
      </w:r>
      <w:r w:rsidRPr="006B54A8">
        <w:rPr>
          <w:rFonts w:asciiTheme="minorHAnsi" w:hAnsiTheme="minorHAnsi" w:cstheme="minorHAnsi"/>
          <w:b/>
          <w:bCs/>
        </w:rPr>
        <w:t>Contract of Hire</w:t>
      </w:r>
      <w:r w:rsidRPr="006B54A8">
        <w:rPr>
          <w:rFonts w:asciiTheme="minorHAnsi" w:hAnsiTheme="minorHAnsi" w:cstheme="minorHAnsi"/>
        </w:rPr>
        <w:t xml:space="preserve"> </w:t>
      </w:r>
      <w:r w:rsidR="002063A6" w:rsidRPr="006B54A8">
        <w:rPr>
          <w:rFonts w:asciiTheme="minorHAnsi" w:hAnsiTheme="minorHAnsi" w:cstheme="minorHAnsi"/>
        </w:rPr>
        <w:t>has been agreed upon and signed, and payment has been made</w:t>
      </w:r>
      <w:r w:rsidR="003D03EF" w:rsidRPr="006B54A8">
        <w:rPr>
          <w:rFonts w:asciiTheme="minorHAnsi" w:hAnsiTheme="minorHAnsi" w:cstheme="minorHAnsi"/>
        </w:rPr>
        <w:t>.</w:t>
      </w:r>
    </w:p>
    <w:p w14:paraId="7E51BB9B" w14:textId="77777777" w:rsidR="00E62556" w:rsidRPr="006B54A8" w:rsidRDefault="00E62556" w:rsidP="00EC3D4D">
      <w:pPr>
        <w:rPr>
          <w:rFonts w:asciiTheme="minorHAnsi" w:hAnsiTheme="minorHAnsi" w:cstheme="minorHAnsi"/>
          <w:color w:val="FF0000"/>
        </w:rPr>
      </w:pPr>
    </w:p>
    <w:p w14:paraId="67B32455" w14:textId="77777777" w:rsidR="00A73B89" w:rsidRPr="006B54A8" w:rsidRDefault="00E62556" w:rsidP="00A73B89">
      <w:pPr>
        <w:pStyle w:val="ListParagraph"/>
        <w:numPr>
          <w:ilvl w:val="0"/>
          <w:numId w:val="14"/>
        </w:numPr>
        <w:rPr>
          <w:rFonts w:asciiTheme="minorHAnsi" w:hAnsiTheme="minorHAnsi" w:cstheme="minorHAnsi"/>
          <w:color w:val="000000" w:themeColor="text1"/>
        </w:rPr>
      </w:pPr>
      <w:r w:rsidRPr="006B54A8">
        <w:rPr>
          <w:rFonts w:asciiTheme="minorHAnsi" w:hAnsiTheme="minorHAnsi" w:cstheme="minorHAnsi"/>
          <w:color w:val="000000" w:themeColor="text1"/>
        </w:rPr>
        <w:t>A deposit of $</w:t>
      </w:r>
      <w:r w:rsidR="001038AD" w:rsidRPr="006B54A8">
        <w:rPr>
          <w:rFonts w:asciiTheme="minorHAnsi" w:hAnsiTheme="minorHAnsi" w:cstheme="minorHAnsi"/>
          <w:color w:val="000000" w:themeColor="text1"/>
        </w:rPr>
        <w:t>50</w:t>
      </w:r>
      <w:r w:rsidRPr="006B54A8">
        <w:rPr>
          <w:rFonts w:asciiTheme="minorHAnsi" w:hAnsiTheme="minorHAnsi" w:cstheme="minorHAnsi"/>
          <w:color w:val="000000" w:themeColor="text1"/>
        </w:rPr>
        <w:t xml:space="preserve"> is to be paid </w:t>
      </w:r>
      <w:r w:rsidR="005521D2" w:rsidRPr="006B54A8">
        <w:rPr>
          <w:rFonts w:asciiTheme="minorHAnsi" w:hAnsiTheme="minorHAnsi" w:cstheme="minorHAnsi"/>
          <w:color w:val="000000" w:themeColor="text1"/>
        </w:rPr>
        <w:t xml:space="preserve">to secure </w:t>
      </w:r>
      <w:r w:rsidRPr="006B54A8">
        <w:rPr>
          <w:rFonts w:asciiTheme="minorHAnsi" w:hAnsiTheme="minorHAnsi" w:cstheme="minorHAnsi"/>
          <w:color w:val="000000" w:themeColor="text1"/>
        </w:rPr>
        <w:t xml:space="preserve">the booking. </w:t>
      </w:r>
    </w:p>
    <w:p w14:paraId="6DF327F8" w14:textId="3ED0B4C1" w:rsidR="00A73B89" w:rsidRPr="006B54A8" w:rsidRDefault="00E62556" w:rsidP="00A73B89">
      <w:pPr>
        <w:pStyle w:val="ListParagraph"/>
        <w:numPr>
          <w:ilvl w:val="0"/>
          <w:numId w:val="14"/>
        </w:numPr>
        <w:rPr>
          <w:rFonts w:asciiTheme="minorHAnsi" w:hAnsiTheme="minorHAnsi" w:cstheme="minorHAnsi"/>
          <w:color w:val="000000" w:themeColor="text1"/>
        </w:rPr>
      </w:pPr>
      <w:r w:rsidRPr="006B54A8">
        <w:rPr>
          <w:rFonts w:asciiTheme="minorHAnsi" w:hAnsiTheme="minorHAnsi" w:cstheme="minorHAnsi"/>
          <w:color w:val="000000" w:themeColor="text1"/>
        </w:rPr>
        <w:t xml:space="preserve">An invoice will be forwarded by the CRC for the balance of hall hire and bond, which must be paid 2 full weeks prior to date of hire. </w:t>
      </w:r>
      <w:r w:rsidR="00A73B89" w:rsidRPr="006B54A8">
        <w:rPr>
          <w:rFonts w:asciiTheme="minorHAnsi" w:eastAsiaTheme="minorHAnsi" w:hAnsiTheme="minorHAnsi" w:cstheme="minorHAnsi"/>
          <w:color w:val="000000" w:themeColor="text1"/>
        </w:rPr>
        <w:t>CRC may cancel any booking if this 2-week period is breached.</w:t>
      </w:r>
    </w:p>
    <w:p w14:paraId="5DD7E6A6" w14:textId="77777777" w:rsidR="00A73B89" w:rsidRPr="006B54A8" w:rsidRDefault="00A73B89" w:rsidP="00A73B89">
      <w:pPr>
        <w:pStyle w:val="ListParagraph"/>
        <w:numPr>
          <w:ilvl w:val="0"/>
          <w:numId w:val="14"/>
        </w:numPr>
        <w:rPr>
          <w:rFonts w:asciiTheme="minorHAnsi" w:hAnsiTheme="minorHAnsi" w:cstheme="minorHAnsi"/>
          <w:color w:val="000000" w:themeColor="text1"/>
        </w:rPr>
      </w:pPr>
      <w:r w:rsidRPr="006B54A8">
        <w:rPr>
          <w:rFonts w:asciiTheme="minorHAnsi" w:hAnsiTheme="minorHAnsi" w:cstheme="minorHAnsi"/>
          <w:color w:val="000000" w:themeColor="text1"/>
          <w:lang w:eastAsia="en-GB"/>
        </w:rPr>
        <w:t xml:space="preserve">A full refund is possible for event bookings cancelled prior to 2 </w:t>
      </w:r>
      <w:proofErr w:type="gramStart"/>
      <w:r w:rsidRPr="006B54A8">
        <w:rPr>
          <w:rFonts w:asciiTheme="minorHAnsi" w:hAnsiTheme="minorHAnsi" w:cstheme="minorHAnsi"/>
          <w:color w:val="000000" w:themeColor="text1"/>
          <w:lang w:eastAsia="en-GB"/>
        </w:rPr>
        <w:t>week</w:t>
      </w:r>
      <w:proofErr w:type="gramEnd"/>
      <w:r w:rsidRPr="006B54A8">
        <w:rPr>
          <w:rFonts w:asciiTheme="minorHAnsi" w:hAnsiTheme="minorHAnsi" w:cstheme="minorHAnsi"/>
          <w:color w:val="000000" w:themeColor="text1"/>
          <w:lang w:eastAsia="en-GB"/>
        </w:rPr>
        <w:t xml:space="preserve"> cut off. </w:t>
      </w:r>
    </w:p>
    <w:p w14:paraId="5EC7BEE0" w14:textId="60BA4D55" w:rsidR="00E62556" w:rsidRPr="006B54A8" w:rsidRDefault="003D03EF" w:rsidP="00A73B89">
      <w:pPr>
        <w:pStyle w:val="ListParagraph"/>
        <w:numPr>
          <w:ilvl w:val="0"/>
          <w:numId w:val="14"/>
        </w:numPr>
        <w:rPr>
          <w:rFonts w:asciiTheme="minorHAnsi" w:hAnsiTheme="minorHAnsi" w:cstheme="minorHAnsi"/>
          <w:color w:val="000000" w:themeColor="text1"/>
        </w:rPr>
      </w:pPr>
      <w:r w:rsidRPr="006B54A8">
        <w:rPr>
          <w:rFonts w:asciiTheme="minorHAnsi" w:hAnsiTheme="minorHAnsi" w:cstheme="minorHAnsi"/>
          <w:color w:val="000000" w:themeColor="text1"/>
        </w:rPr>
        <w:t>Should the booking be cancelled less than two weeks from hire date, a refund of $25 will be made, with $25 being</w:t>
      </w:r>
      <w:r w:rsidR="00A73B89" w:rsidRPr="006B54A8">
        <w:rPr>
          <w:rFonts w:asciiTheme="minorHAnsi" w:hAnsiTheme="minorHAnsi" w:cstheme="minorHAnsi"/>
          <w:color w:val="000000" w:themeColor="text1"/>
        </w:rPr>
        <w:t xml:space="preserve"> retained as</w:t>
      </w:r>
      <w:r w:rsidRPr="006B54A8">
        <w:rPr>
          <w:rFonts w:asciiTheme="minorHAnsi" w:hAnsiTheme="minorHAnsi" w:cstheme="minorHAnsi"/>
          <w:color w:val="000000" w:themeColor="text1"/>
        </w:rPr>
        <w:t xml:space="preserve"> the administration cancellation fee.</w:t>
      </w:r>
    </w:p>
    <w:p w14:paraId="2A5DAA63" w14:textId="17E8EF78" w:rsidR="001038AD" w:rsidRPr="006B54A8" w:rsidRDefault="001038AD" w:rsidP="001038AD">
      <w:pPr>
        <w:pStyle w:val="ListParagraph"/>
        <w:numPr>
          <w:ilvl w:val="0"/>
          <w:numId w:val="14"/>
        </w:numPr>
        <w:rPr>
          <w:rFonts w:asciiTheme="minorHAnsi" w:hAnsiTheme="minorHAnsi" w:cstheme="minorHAnsi"/>
          <w:color w:val="000000" w:themeColor="text1"/>
        </w:rPr>
      </w:pPr>
      <w:r w:rsidRPr="006B54A8">
        <w:rPr>
          <w:rFonts w:asciiTheme="minorHAnsi" w:hAnsiTheme="minorHAnsi" w:cstheme="minorHAnsi"/>
          <w:color w:val="000000" w:themeColor="text1"/>
        </w:rPr>
        <w:t xml:space="preserve">Full hire, plus the bond, is to be paid if </w:t>
      </w:r>
      <w:r w:rsidR="00A73B89" w:rsidRPr="006B54A8">
        <w:rPr>
          <w:rFonts w:asciiTheme="minorHAnsi" w:hAnsiTheme="minorHAnsi" w:cstheme="minorHAnsi"/>
          <w:color w:val="000000" w:themeColor="text1"/>
        </w:rPr>
        <w:t xml:space="preserve">the </w:t>
      </w:r>
      <w:r w:rsidRPr="006B54A8">
        <w:rPr>
          <w:rFonts w:asciiTheme="minorHAnsi" w:hAnsiTheme="minorHAnsi" w:cstheme="minorHAnsi"/>
          <w:color w:val="000000" w:themeColor="text1"/>
        </w:rPr>
        <w:t xml:space="preserve">booking is made </w:t>
      </w:r>
      <w:r w:rsidRPr="006B54A8">
        <w:rPr>
          <w:rFonts w:asciiTheme="minorHAnsi" w:hAnsiTheme="minorHAnsi" w:cstheme="minorHAnsi"/>
          <w:i/>
          <w:iCs/>
          <w:color w:val="000000" w:themeColor="text1"/>
        </w:rPr>
        <w:t>less than two weeks to the date of hall hire</w:t>
      </w:r>
      <w:r w:rsidRPr="006B54A8">
        <w:rPr>
          <w:rFonts w:asciiTheme="minorHAnsi" w:hAnsiTheme="minorHAnsi" w:cstheme="minorHAnsi"/>
          <w:color w:val="000000" w:themeColor="text1"/>
        </w:rPr>
        <w:t>.</w:t>
      </w:r>
      <w:r w:rsidR="00D44004" w:rsidRPr="006B54A8">
        <w:rPr>
          <w:rFonts w:asciiTheme="minorHAnsi" w:hAnsiTheme="minorHAnsi" w:cstheme="minorHAnsi"/>
          <w:color w:val="000000" w:themeColor="text1"/>
        </w:rPr>
        <w:t xml:space="preserve"> Should this booking be subsequently cancelled a refund of hire and bond will be made minus an administration fee of </w:t>
      </w:r>
      <w:r w:rsidR="00A73B89" w:rsidRPr="006B54A8">
        <w:rPr>
          <w:rFonts w:asciiTheme="minorHAnsi" w:hAnsiTheme="minorHAnsi" w:cstheme="minorHAnsi"/>
          <w:color w:val="000000" w:themeColor="text1"/>
        </w:rPr>
        <w:t>$25</w:t>
      </w:r>
      <w:r w:rsidR="00E275AE" w:rsidRPr="006B54A8">
        <w:rPr>
          <w:rFonts w:asciiTheme="minorHAnsi" w:hAnsiTheme="minorHAnsi" w:cstheme="minorHAnsi"/>
          <w:color w:val="000000" w:themeColor="text1"/>
        </w:rPr>
        <w:t>.</w:t>
      </w:r>
    </w:p>
    <w:p w14:paraId="6A5718C2" w14:textId="77777777" w:rsidR="001038AD" w:rsidRPr="006B54A8" w:rsidRDefault="001038AD" w:rsidP="00EC3D4D">
      <w:pPr>
        <w:rPr>
          <w:rFonts w:asciiTheme="minorHAnsi" w:hAnsiTheme="minorHAnsi" w:cstheme="minorHAnsi"/>
          <w:color w:val="000000" w:themeColor="text1"/>
        </w:rPr>
      </w:pPr>
    </w:p>
    <w:p w14:paraId="01AD196E" w14:textId="77777777" w:rsidR="00245D33" w:rsidRPr="006B54A8" w:rsidRDefault="00245D33" w:rsidP="004D6425">
      <w:pPr>
        <w:tabs>
          <w:tab w:val="left" w:pos="5055"/>
        </w:tabs>
        <w:rPr>
          <w:rFonts w:asciiTheme="minorHAnsi" w:hAnsiTheme="minorHAnsi" w:cstheme="minorHAnsi"/>
          <w:b/>
        </w:rPr>
      </w:pPr>
    </w:p>
    <w:p w14:paraId="68B54BED" w14:textId="77777777" w:rsidR="004D6425" w:rsidRPr="006B54A8" w:rsidRDefault="004D6425" w:rsidP="004D6425">
      <w:pPr>
        <w:tabs>
          <w:tab w:val="left" w:pos="5055"/>
        </w:tabs>
        <w:rPr>
          <w:rFonts w:asciiTheme="minorHAnsi" w:hAnsiTheme="minorHAnsi" w:cstheme="minorHAnsi"/>
          <w:b/>
        </w:rPr>
      </w:pPr>
      <w:r w:rsidRPr="006B54A8">
        <w:rPr>
          <w:rFonts w:asciiTheme="minorHAnsi" w:hAnsiTheme="minorHAnsi" w:cstheme="minorHAnsi"/>
          <w:b/>
        </w:rPr>
        <w:t>For direct debit payments:</w:t>
      </w:r>
    </w:p>
    <w:p w14:paraId="0E2EC16F" w14:textId="77777777" w:rsidR="004D6425" w:rsidRPr="006B54A8" w:rsidRDefault="004D6425" w:rsidP="004D6425">
      <w:pPr>
        <w:tabs>
          <w:tab w:val="left" w:pos="5055"/>
        </w:tabs>
        <w:rPr>
          <w:rFonts w:asciiTheme="minorHAnsi" w:hAnsiTheme="minorHAnsi" w:cstheme="minorHAnsi"/>
        </w:rPr>
      </w:pPr>
      <w:r w:rsidRPr="006B54A8">
        <w:rPr>
          <w:rFonts w:asciiTheme="minorHAnsi" w:hAnsiTheme="minorHAnsi" w:cstheme="minorHAnsi"/>
        </w:rPr>
        <w:t>Augusta Community Resource Centre</w:t>
      </w:r>
    </w:p>
    <w:p w14:paraId="32BF6CE2" w14:textId="77777777" w:rsidR="004D6425" w:rsidRPr="006B54A8" w:rsidRDefault="004D6425" w:rsidP="004D6425">
      <w:pPr>
        <w:tabs>
          <w:tab w:val="left" w:pos="5055"/>
        </w:tabs>
        <w:rPr>
          <w:rFonts w:asciiTheme="minorHAnsi" w:hAnsiTheme="minorHAnsi" w:cstheme="minorHAnsi"/>
        </w:rPr>
      </w:pPr>
      <w:r w:rsidRPr="006B54A8">
        <w:rPr>
          <w:rFonts w:asciiTheme="minorHAnsi" w:hAnsiTheme="minorHAnsi" w:cstheme="minorHAnsi"/>
        </w:rPr>
        <w:t>Bendigo Bank</w:t>
      </w:r>
    </w:p>
    <w:p w14:paraId="74C0DE5C" w14:textId="77777777" w:rsidR="004D6425" w:rsidRPr="006B54A8" w:rsidRDefault="004D6425" w:rsidP="004D6425">
      <w:pPr>
        <w:tabs>
          <w:tab w:val="left" w:pos="5055"/>
        </w:tabs>
        <w:rPr>
          <w:rFonts w:asciiTheme="minorHAnsi" w:hAnsiTheme="minorHAnsi" w:cstheme="minorHAnsi"/>
          <w:color w:val="000000" w:themeColor="text1"/>
        </w:rPr>
      </w:pPr>
      <w:r w:rsidRPr="006B54A8">
        <w:rPr>
          <w:rFonts w:asciiTheme="minorHAnsi" w:hAnsiTheme="minorHAnsi" w:cstheme="minorHAnsi"/>
          <w:color w:val="000000" w:themeColor="text1"/>
        </w:rPr>
        <w:t>Account Number: 1261 29550 BSB: 633 000</w:t>
      </w:r>
    </w:p>
    <w:p w14:paraId="261F5B78" w14:textId="3A7B4CBB" w:rsidR="004D6425" w:rsidRPr="006B54A8" w:rsidRDefault="004D6425" w:rsidP="004D6425">
      <w:pPr>
        <w:tabs>
          <w:tab w:val="left" w:pos="5055"/>
        </w:tabs>
        <w:rPr>
          <w:rFonts w:asciiTheme="minorHAnsi" w:hAnsiTheme="minorHAnsi" w:cstheme="minorHAnsi"/>
        </w:rPr>
      </w:pPr>
      <w:r w:rsidRPr="006B54A8">
        <w:rPr>
          <w:rFonts w:asciiTheme="minorHAnsi" w:hAnsiTheme="minorHAnsi" w:cstheme="minorHAnsi"/>
        </w:rPr>
        <w:lastRenderedPageBreak/>
        <w:t xml:space="preserve">Please quote </w:t>
      </w:r>
      <w:r w:rsidRPr="006B54A8">
        <w:rPr>
          <w:rFonts w:asciiTheme="minorHAnsi" w:hAnsiTheme="minorHAnsi" w:cstheme="minorHAnsi"/>
          <w:b/>
        </w:rPr>
        <w:t>Centennial Hall booking</w:t>
      </w:r>
      <w:r w:rsidRPr="006B54A8">
        <w:rPr>
          <w:rFonts w:asciiTheme="minorHAnsi" w:hAnsiTheme="minorHAnsi" w:cstheme="minorHAnsi"/>
        </w:rPr>
        <w:t xml:space="preserve"> and </w:t>
      </w:r>
      <w:r w:rsidRPr="006B54A8">
        <w:rPr>
          <w:rFonts w:asciiTheme="minorHAnsi" w:hAnsiTheme="minorHAnsi" w:cstheme="minorHAnsi"/>
          <w:b/>
        </w:rPr>
        <w:t>your name.</w:t>
      </w:r>
    </w:p>
    <w:p w14:paraId="0254CCA8" w14:textId="78BB04F5" w:rsidR="008E50F6" w:rsidRPr="006B54A8" w:rsidRDefault="008E50F6">
      <w:pPr>
        <w:spacing w:after="160" w:line="259" w:lineRule="auto"/>
        <w:rPr>
          <w:rFonts w:asciiTheme="minorHAnsi" w:hAnsiTheme="minorHAnsi" w:cstheme="minorHAnsi"/>
          <w:b/>
          <w:u w:val="single"/>
        </w:rPr>
      </w:pPr>
    </w:p>
    <w:tbl>
      <w:tblPr>
        <w:tblStyle w:val="TableGrid"/>
        <w:tblW w:w="0" w:type="auto"/>
        <w:tblInd w:w="-426" w:type="dxa"/>
        <w:tblLook w:val="04A0" w:firstRow="1" w:lastRow="0" w:firstColumn="1" w:lastColumn="0" w:noHBand="0" w:noVBand="1"/>
      </w:tblPr>
      <w:tblGrid>
        <w:gridCol w:w="9436"/>
      </w:tblGrid>
      <w:tr w:rsidR="008E50F6" w:rsidRPr="006B54A8" w14:paraId="35CCC5C3" w14:textId="77777777" w:rsidTr="00817B2C">
        <w:tc>
          <w:tcPr>
            <w:tcW w:w="9436" w:type="dxa"/>
            <w:tcBorders>
              <w:top w:val="nil"/>
              <w:left w:val="nil"/>
              <w:bottom w:val="nil"/>
              <w:right w:val="nil"/>
            </w:tcBorders>
          </w:tcPr>
          <w:p w14:paraId="229B2AFC" w14:textId="77777777" w:rsidR="008E50F6" w:rsidRPr="006B54A8" w:rsidRDefault="008E50F6" w:rsidP="00817B2C">
            <w:pPr>
              <w:jc w:val="center"/>
              <w:rPr>
                <w:rFonts w:asciiTheme="minorHAnsi" w:hAnsiTheme="minorHAnsi" w:cstheme="minorHAnsi"/>
              </w:rPr>
            </w:pPr>
            <w:r w:rsidRPr="006B54A8">
              <w:rPr>
                <w:rFonts w:asciiTheme="minorHAnsi" w:hAnsiTheme="minorHAnsi" w:cstheme="minorHAnsi"/>
                <w:b/>
                <w:sz w:val="28"/>
                <w:szCs w:val="28"/>
              </w:rPr>
              <w:t>CONTRACT OF HIRE</w:t>
            </w:r>
          </w:p>
        </w:tc>
      </w:tr>
      <w:tr w:rsidR="008E50F6" w:rsidRPr="006B54A8" w14:paraId="1C679200" w14:textId="77777777" w:rsidTr="00817B2C">
        <w:tc>
          <w:tcPr>
            <w:tcW w:w="9436" w:type="dxa"/>
            <w:tcBorders>
              <w:top w:val="nil"/>
              <w:left w:val="nil"/>
              <w:bottom w:val="nil"/>
              <w:right w:val="nil"/>
            </w:tcBorders>
          </w:tcPr>
          <w:p w14:paraId="0BCB96DF" w14:textId="77777777" w:rsidR="008E50F6" w:rsidRPr="006B54A8" w:rsidRDefault="008E50F6" w:rsidP="00817B2C">
            <w:pPr>
              <w:rPr>
                <w:rFonts w:asciiTheme="minorHAnsi" w:hAnsiTheme="minorHAnsi" w:cstheme="minorHAnsi"/>
              </w:rPr>
            </w:pPr>
          </w:p>
        </w:tc>
      </w:tr>
      <w:tr w:rsidR="008E50F6" w:rsidRPr="006B54A8" w14:paraId="5FC015A7" w14:textId="77777777" w:rsidTr="00817B2C">
        <w:tc>
          <w:tcPr>
            <w:tcW w:w="9436" w:type="dxa"/>
            <w:tcBorders>
              <w:top w:val="nil"/>
              <w:left w:val="nil"/>
              <w:bottom w:val="nil"/>
              <w:right w:val="nil"/>
            </w:tcBorders>
          </w:tcPr>
          <w:p w14:paraId="4C58CB30" w14:textId="77777777" w:rsidR="008E50F6" w:rsidRPr="006B54A8" w:rsidRDefault="008E50F6" w:rsidP="00817B2C">
            <w:pPr>
              <w:rPr>
                <w:rFonts w:asciiTheme="minorHAnsi" w:hAnsiTheme="minorHAnsi" w:cstheme="minorHAnsi"/>
                <w:b/>
                <w:bCs/>
              </w:rPr>
            </w:pPr>
            <w:r w:rsidRPr="006B54A8">
              <w:rPr>
                <w:rFonts w:asciiTheme="minorHAnsi" w:hAnsiTheme="minorHAnsi" w:cstheme="minorHAnsi"/>
                <w:b/>
                <w:bCs/>
              </w:rPr>
              <w:t>CONTACT DETAILS</w:t>
            </w:r>
          </w:p>
          <w:p w14:paraId="0577CB54" w14:textId="77777777" w:rsidR="008E50F6" w:rsidRPr="006B54A8" w:rsidRDefault="008E50F6" w:rsidP="00817B2C">
            <w:pPr>
              <w:rPr>
                <w:rFonts w:asciiTheme="minorHAnsi" w:hAnsiTheme="minorHAnsi" w:cstheme="minorHAnsi"/>
                <w:b/>
                <w:bCs/>
              </w:rPr>
            </w:pPr>
          </w:p>
        </w:tc>
      </w:tr>
      <w:tr w:rsidR="008E50F6" w:rsidRPr="006B54A8" w14:paraId="3AAECAD4" w14:textId="77777777" w:rsidTr="00817B2C">
        <w:tc>
          <w:tcPr>
            <w:tcW w:w="9436" w:type="dxa"/>
            <w:tcBorders>
              <w:top w:val="nil"/>
              <w:left w:val="nil"/>
              <w:right w:val="nil"/>
            </w:tcBorders>
          </w:tcPr>
          <w:p w14:paraId="670B9416" w14:textId="77777777" w:rsidR="008E50F6" w:rsidRPr="006B54A8" w:rsidRDefault="008E50F6" w:rsidP="00817B2C">
            <w:pPr>
              <w:rPr>
                <w:rFonts w:asciiTheme="minorHAnsi" w:hAnsiTheme="minorHAnsi" w:cstheme="minorHAnsi"/>
                <w:b/>
                <w:bCs/>
              </w:rPr>
            </w:pPr>
            <w:r w:rsidRPr="006B54A8">
              <w:rPr>
                <w:rFonts w:asciiTheme="minorHAnsi" w:hAnsiTheme="minorHAnsi" w:cstheme="minorHAnsi"/>
                <w:b/>
                <w:bCs/>
              </w:rPr>
              <w:t xml:space="preserve">Name: </w:t>
            </w:r>
          </w:p>
          <w:p w14:paraId="423D09D3" w14:textId="77777777" w:rsidR="008E50F6" w:rsidRPr="006B54A8" w:rsidRDefault="008E50F6" w:rsidP="00817B2C">
            <w:pPr>
              <w:rPr>
                <w:rFonts w:asciiTheme="minorHAnsi" w:hAnsiTheme="minorHAnsi" w:cstheme="minorHAnsi"/>
                <w:sz w:val="13"/>
                <w:szCs w:val="13"/>
              </w:rPr>
            </w:pPr>
          </w:p>
        </w:tc>
      </w:tr>
      <w:tr w:rsidR="008E50F6" w:rsidRPr="006B54A8" w14:paraId="250E2FBE" w14:textId="77777777" w:rsidTr="00817B2C">
        <w:tc>
          <w:tcPr>
            <w:tcW w:w="9436" w:type="dxa"/>
            <w:tcBorders>
              <w:left w:val="nil"/>
              <w:right w:val="nil"/>
            </w:tcBorders>
          </w:tcPr>
          <w:p w14:paraId="5EA8056C" w14:textId="77777777" w:rsidR="008E50F6" w:rsidRPr="006B54A8" w:rsidRDefault="008E50F6" w:rsidP="00817B2C">
            <w:pPr>
              <w:rPr>
                <w:rFonts w:asciiTheme="minorHAnsi" w:hAnsiTheme="minorHAnsi" w:cstheme="minorHAnsi"/>
                <w:b/>
                <w:bCs/>
              </w:rPr>
            </w:pPr>
            <w:r w:rsidRPr="006B54A8">
              <w:rPr>
                <w:rFonts w:asciiTheme="minorHAnsi" w:hAnsiTheme="minorHAnsi" w:cstheme="minorHAnsi"/>
                <w:b/>
                <w:bCs/>
              </w:rPr>
              <w:t>Organization (if applicable):</w:t>
            </w:r>
          </w:p>
          <w:p w14:paraId="6EE4FB57" w14:textId="77777777" w:rsidR="008E50F6" w:rsidRPr="006B54A8" w:rsidRDefault="008E50F6" w:rsidP="00817B2C">
            <w:pPr>
              <w:rPr>
                <w:rFonts w:asciiTheme="minorHAnsi" w:hAnsiTheme="minorHAnsi" w:cstheme="minorHAnsi"/>
                <w:b/>
                <w:bCs/>
              </w:rPr>
            </w:pPr>
          </w:p>
          <w:p w14:paraId="618B2327" w14:textId="77777777" w:rsidR="008E50F6" w:rsidRPr="006B54A8" w:rsidRDefault="008E50F6" w:rsidP="00817B2C">
            <w:pPr>
              <w:tabs>
                <w:tab w:val="left" w:pos="1170"/>
              </w:tabs>
              <w:rPr>
                <w:rFonts w:asciiTheme="minorHAnsi" w:hAnsiTheme="minorHAnsi" w:cstheme="minorHAnsi"/>
                <w:b/>
                <w:bCs/>
                <w:noProof/>
                <w:lang w:eastAsia="en-AU"/>
              </w:rPr>
            </w:pPr>
            <w:r w:rsidRPr="006B54A8">
              <w:rPr>
                <w:rFonts w:asciiTheme="minorHAnsi" w:hAnsiTheme="minorHAnsi" w:cstheme="minorHAnsi"/>
                <w:b/>
                <w:bCs/>
                <w:noProof/>
                <w:lang w:eastAsia="en-AU"/>
              </w:rPr>
              <w:sym w:font="Wingdings" w:char="F06F"/>
            </w:r>
            <w:r w:rsidRPr="006B54A8">
              <w:rPr>
                <w:rFonts w:asciiTheme="minorHAnsi" w:hAnsiTheme="minorHAnsi" w:cstheme="minorHAnsi"/>
                <w:b/>
                <w:bCs/>
                <w:noProof/>
                <w:lang w:eastAsia="en-AU"/>
              </w:rPr>
              <w:t xml:space="preserve">  Community Group</w:t>
            </w:r>
            <w:r w:rsidRPr="006B54A8">
              <w:rPr>
                <w:rFonts w:asciiTheme="minorHAnsi" w:hAnsiTheme="minorHAnsi" w:cstheme="minorHAnsi"/>
                <w:b/>
                <w:bCs/>
                <w:noProof/>
                <w:lang w:eastAsia="en-AU"/>
              </w:rPr>
              <w:tab/>
            </w:r>
            <w:r w:rsidRPr="006B54A8">
              <w:rPr>
                <w:rFonts w:asciiTheme="minorHAnsi" w:hAnsiTheme="minorHAnsi" w:cstheme="minorHAnsi"/>
                <w:b/>
                <w:bCs/>
                <w:noProof/>
                <w:lang w:eastAsia="en-AU"/>
              </w:rPr>
              <w:sym w:font="Wingdings" w:char="F06F"/>
            </w:r>
            <w:r w:rsidRPr="006B54A8">
              <w:rPr>
                <w:rFonts w:asciiTheme="minorHAnsi" w:hAnsiTheme="minorHAnsi" w:cstheme="minorHAnsi"/>
                <w:b/>
                <w:bCs/>
                <w:noProof/>
                <w:lang w:eastAsia="en-AU"/>
              </w:rPr>
              <w:t xml:space="preserve">  Commercial Hire </w:t>
            </w:r>
            <w:r w:rsidRPr="006B54A8">
              <w:rPr>
                <w:rFonts w:asciiTheme="minorHAnsi" w:hAnsiTheme="minorHAnsi" w:cstheme="minorHAnsi"/>
                <w:b/>
                <w:bCs/>
                <w:noProof/>
                <w:lang w:eastAsia="en-AU"/>
              </w:rPr>
              <w:tab/>
            </w:r>
            <w:r w:rsidRPr="006B54A8">
              <w:rPr>
                <w:rFonts w:asciiTheme="minorHAnsi" w:hAnsiTheme="minorHAnsi" w:cstheme="minorHAnsi"/>
                <w:b/>
                <w:bCs/>
                <w:noProof/>
                <w:lang w:eastAsia="en-AU"/>
              </w:rPr>
              <w:sym w:font="Wingdings" w:char="F06F"/>
            </w:r>
            <w:r w:rsidRPr="006B54A8">
              <w:rPr>
                <w:rFonts w:asciiTheme="minorHAnsi" w:hAnsiTheme="minorHAnsi" w:cstheme="minorHAnsi"/>
                <w:b/>
                <w:bCs/>
                <w:noProof/>
                <w:lang w:eastAsia="en-AU"/>
              </w:rPr>
              <w:t xml:space="preserve">  Registered Charity</w:t>
            </w:r>
            <w:r w:rsidRPr="006B54A8">
              <w:rPr>
                <w:rFonts w:asciiTheme="minorHAnsi" w:hAnsiTheme="minorHAnsi" w:cstheme="minorHAnsi"/>
                <w:b/>
                <w:bCs/>
                <w:noProof/>
                <w:lang w:eastAsia="en-AU"/>
              </w:rPr>
              <w:tab/>
            </w:r>
          </w:p>
          <w:p w14:paraId="31D07466" w14:textId="77777777" w:rsidR="008E50F6" w:rsidRPr="006B54A8" w:rsidRDefault="008E50F6" w:rsidP="00817B2C">
            <w:pPr>
              <w:tabs>
                <w:tab w:val="left" w:pos="1170"/>
              </w:tabs>
              <w:rPr>
                <w:rFonts w:asciiTheme="minorHAnsi" w:hAnsiTheme="minorHAnsi" w:cstheme="minorHAnsi"/>
                <w:b/>
                <w:bCs/>
                <w:noProof/>
                <w:sz w:val="28"/>
                <w:szCs w:val="28"/>
                <w:lang w:eastAsia="en-AU"/>
              </w:rPr>
            </w:pPr>
            <w:r w:rsidRPr="006B54A8">
              <w:rPr>
                <w:rFonts w:asciiTheme="minorHAnsi" w:hAnsiTheme="minorHAnsi" w:cstheme="minorHAnsi"/>
                <w:b/>
                <w:bCs/>
                <w:noProof/>
                <w:lang w:eastAsia="en-AU"/>
              </w:rPr>
              <w:sym w:font="Wingdings" w:char="F06F"/>
            </w:r>
            <w:r w:rsidRPr="006B54A8">
              <w:rPr>
                <w:rFonts w:asciiTheme="minorHAnsi" w:hAnsiTheme="minorHAnsi" w:cstheme="minorHAnsi"/>
                <w:b/>
                <w:bCs/>
                <w:noProof/>
                <w:lang w:eastAsia="en-AU"/>
              </w:rPr>
              <w:t xml:space="preserve">  Private User</w:t>
            </w:r>
            <w:r w:rsidRPr="006B54A8">
              <w:rPr>
                <w:rFonts w:asciiTheme="minorHAnsi" w:hAnsiTheme="minorHAnsi" w:cstheme="minorHAnsi"/>
                <w:b/>
                <w:bCs/>
                <w:noProof/>
                <w:sz w:val="28"/>
                <w:szCs w:val="28"/>
                <w:lang w:eastAsia="en-AU"/>
              </w:rPr>
              <w:t xml:space="preserve">   </w:t>
            </w:r>
          </w:p>
        </w:tc>
      </w:tr>
      <w:tr w:rsidR="008E50F6" w:rsidRPr="006B54A8" w14:paraId="667E5DA2" w14:textId="77777777" w:rsidTr="00817B2C">
        <w:tc>
          <w:tcPr>
            <w:tcW w:w="9436" w:type="dxa"/>
            <w:tcBorders>
              <w:left w:val="nil"/>
              <w:right w:val="nil"/>
            </w:tcBorders>
          </w:tcPr>
          <w:p w14:paraId="2C4A58D4" w14:textId="77777777" w:rsidR="008E50F6" w:rsidRPr="006B54A8" w:rsidRDefault="008E50F6" w:rsidP="00817B2C">
            <w:pPr>
              <w:rPr>
                <w:rFonts w:asciiTheme="minorHAnsi" w:hAnsiTheme="minorHAnsi" w:cstheme="minorHAnsi"/>
                <w:b/>
                <w:bCs/>
              </w:rPr>
            </w:pPr>
            <w:r w:rsidRPr="006B54A8">
              <w:rPr>
                <w:rFonts w:asciiTheme="minorHAnsi" w:hAnsiTheme="minorHAnsi" w:cstheme="minorHAnsi"/>
                <w:b/>
                <w:bCs/>
              </w:rPr>
              <w:t>Postal Address:</w:t>
            </w:r>
          </w:p>
          <w:p w14:paraId="3B3E7776" w14:textId="77777777" w:rsidR="008E50F6" w:rsidRPr="006B54A8" w:rsidRDefault="008E50F6" w:rsidP="00817B2C">
            <w:pPr>
              <w:rPr>
                <w:rFonts w:asciiTheme="minorHAnsi" w:hAnsiTheme="minorHAnsi" w:cstheme="minorHAnsi"/>
                <w:b/>
                <w:bCs/>
              </w:rPr>
            </w:pPr>
          </w:p>
          <w:p w14:paraId="6679B76A" w14:textId="77777777" w:rsidR="008E50F6" w:rsidRPr="006B54A8" w:rsidRDefault="008E50F6" w:rsidP="00817B2C">
            <w:pPr>
              <w:rPr>
                <w:rFonts w:asciiTheme="minorHAnsi" w:hAnsiTheme="minorHAnsi" w:cstheme="minorHAnsi"/>
                <w:b/>
                <w:bCs/>
              </w:rPr>
            </w:pPr>
          </w:p>
        </w:tc>
      </w:tr>
      <w:tr w:rsidR="008E50F6" w:rsidRPr="006B54A8" w14:paraId="5190EFF4" w14:textId="77777777" w:rsidTr="00817B2C">
        <w:tc>
          <w:tcPr>
            <w:tcW w:w="9436" w:type="dxa"/>
            <w:tcBorders>
              <w:left w:val="nil"/>
              <w:right w:val="nil"/>
            </w:tcBorders>
          </w:tcPr>
          <w:p w14:paraId="18DB00EC" w14:textId="77777777" w:rsidR="008E50F6" w:rsidRPr="006B54A8" w:rsidRDefault="008E50F6" w:rsidP="00817B2C">
            <w:pPr>
              <w:rPr>
                <w:rFonts w:asciiTheme="minorHAnsi" w:hAnsiTheme="minorHAnsi" w:cstheme="minorHAnsi"/>
                <w:b/>
                <w:bCs/>
              </w:rPr>
            </w:pPr>
            <w:r w:rsidRPr="006B54A8">
              <w:rPr>
                <w:rFonts w:asciiTheme="minorHAnsi" w:hAnsiTheme="minorHAnsi" w:cstheme="minorHAnsi"/>
                <w:b/>
                <w:bCs/>
              </w:rPr>
              <w:t xml:space="preserve">Mobile Phone Number: </w:t>
            </w:r>
          </w:p>
          <w:p w14:paraId="24BF14E2" w14:textId="77777777" w:rsidR="008E50F6" w:rsidRPr="006B54A8" w:rsidRDefault="008E50F6" w:rsidP="00817B2C">
            <w:pPr>
              <w:rPr>
                <w:rFonts w:asciiTheme="minorHAnsi" w:hAnsiTheme="minorHAnsi" w:cstheme="minorHAnsi"/>
                <w:b/>
                <w:bCs/>
              </w:rPr>
            </w:pPr>
          </w:p>
        </w:tc>
      </w:tr>
      <w:tr w:rsidR="008E50F6" w:rsidRPr="006B54A8" w14:paraId="2C781B98" w14:textId="77777777" w:rsidTr="00817B2C">
        <w:trPr>
          <w:trHeight w:val="541"/>
        </w:trPr>
        <w:tc>
          <w:tcPr>
            <w:tcW w:w="9436" w:type="dxa"/>
            <w:tcBorders>
              <w:left w:val="nil"/>
              <w:bottom w:val="single" w:sz="4" w:space="0" w:color="auto"/>
              <w:right w:val="nil"/>
            </w:tcBorders>
          </w:tcPr>
          <w:p w14:paraId="405232EA" w14:textId="77777777" w:rsidR="008E50F6" w:rsidRPr="006B54A8" w:rsidRDefault="008E50F6" w:rsidP="00817B2C">
            <w:pPr>
              <w:rPr>
                <w:rFonts w:asciiTheme="minorHAnsi" w:hAnsiTheme="minorHAnsi" w:cstheme="minorHAnsi"/>
                <w:b/>
                <w:bCs/>
              </w:rPr>
            </w:pPr>
            <w:r w:rsidRPr="006B54A8">
              <w:rPr>
                <w:rFonts w:asciiTheme="minorHAnsi" w:hAnsiTheme="minorHAnsi" w:cstheme="minorHAnsi"/>
                <w:b/>
                <w:bCs/>
              </w:rPr>
              <w:t>Email Address:</w:t>
            </w:r>
          </w:p>
        </w:tc>
      </w:tr>
      <w:tr w:rsidR="008E50F6" w:rsidRPr="006B54A8" w14:paraId="087E5E17" w14:textId="77777777" w:rsidTr="00817B2C">
        <w:tc>
          <w:tcPr>
            <w:tcW w:w="9436" w:type="dxa"/>
            <w:tcBorders>
              <w:left w:val="nil"/>
              <w:bottom w:val="nil"/>
              <w:right w:val="nil"/>
            </w:tcBorders>
          </w:tcPr>
          <w:p w14:paraId="5DE88765" w14:textId="77777777" w:rsidR="003D657F" w:rsidRPr="006B54A8" w:rsidRDefault="003D657F" w:rsidP="00817B2C">
            <w:pPr>
              <w:rPr>
                <w:rFonts w:asciiTheme="minorHAnsi" w:hAnsiTheme="minorHAnsi" w:cstheme="minorHAnsi"/>
                <w:b/>
                <w:bCs/>
              </w:rPr>
            </w:pPr>
          </w:p>
          <w:p w14:paraId="16C74EDE" w14:textId="2667244E" w:rsidR="008E50F6" w:rsidRPr="006B54A8" w:rsidRDefault="008E50F6" w:rsidP="00817B2C">
            <w:pPr>
              <w:rPr>
                <w:rFonts w:asciiTheme="minorHAnsi" w:hAnsiTheme="minorHAnsi" w:cstheme="minorHAnsi"/>
                <w:b/>
                <w:bCs/>
              </w:rPr>
            </w:pPr>
            <w:r w:rsidRPr="006B54A8">
              <w:rPr>
                <w:rFonts w:asciiTheme="minorHAnsi" w:hAnsiTheme="minorHAnsi" w:cstheme="minorHAnsi"/>
                <w:b/>
                <w:bCs/>
              </w:rPr>
              <w:t>BOOKING DETAILS</w:t>
            </w:r>
          </w:p>
          <w:p w14:paraId="77295A69" w14:textId="77777777" w:rsidR="008E50F6" w:rsidRPr="006B54A8" w:rsidRDefault="008E50F6" w:rsidP="00817B2C">
            <w:pPr>
              <w:rPr>
                <w:rFonts w:asciiTheme="minorHAnsi" w:hAnsiTheme="minorHAnsi" w:cstheme="minorHAnsi"/>
                <w:b/>
                <w:bCs/>
              </w:rPr>
            </w:pPr>
          </w:p>
        </w:tc>
      </w:tr>
      <w:tr w:rsidR="008E50F6" w:rsidRPr="006B54A8" w14:paraId="7712C344" w14:textId="77777777" w:rsidTr="00817B2C">
        <w:tc>
          <w:tcPr>
            <w:tcW w:w="9436" w:type="dxa"/>
            <w:tcBorders>
              <w:top w:val="nil"/>
              <w:left w:val="nil"/>
              <w:right w:val="nil"/>
            </w:tcBorders>
          </w:tcPr>
          <w:p w14:paraId="72EC5A37" w14:textId="77777777" w:rsidR="008E50F6" w:rsidRPr="006B54A8" w:rsidRDefault="008E50F6" w:rsidP="00817B2C">
            <w:pPr>
              <w:rPr>
                <w:rFonts w:asciiTheme="minorHAnsi" w:hAnsiTheme="minorHAnsi" w:cstheme="minorHAnsi"/>
              </w:rPr>
            </w:pPr>
            <w:r w:rsidRPr="006B54A8">
              <w:rPr>
                <w:rFonts w:asciiTheme="minorHAnsi" w:hAnsiTheme="minorHAnsi" w:cstheme="minorHAnsi"/>
              </w:rPr>
              <w:t>Date/s Required</w:t>
            </w:r>
          </w:p>
          <w:p w14:paraId="704DE338" w14:textId="77777777" w:rsidR="008E50F6" w:rsidRPr="006B54A8" w:rsidRDefault="008E50F6" w:rsidP="00817B2C">
            <w:pPr>
              <w:rPr>
                <w:rFonts w:asciiTheme="minorHAnsi" w:hAnsiTheme="minorHAnsi" w:cstheme="minorHAnsi"/>
              </w:rPr>
            </w:pPr>
          </w:p>
        </w:tc>
      </w:tr>
      <w:tr w:rsidR="008E50F6" w:rsidRPr="006B54A8" w14:paraId="2B28AD67" w14:textId="77777777" w:rsidTr="00817B2C">
        <w:tc>
          <w:tcPr>
            <w:tcW w:w="9436" w:type="dxa"/>
            <w:tcBorders>
              <w:left w:val="nil"/>
              <w:right w:val="nil"/>
            </w:tcBorders>
          </w:tcPr>
          <w:p w14:paraId="25DA0582" w14:textId="77777777" w:rsidR="008E50F6" w:rsidRPr="006B54A8" w:rsidRDefault="008E50F6" w:rsidP="00817B2C">
            <w:pPr>
              <w:rPr>
                <w:rFonts w:asciiTheme="minorHAnsi" w:hAnsiTheme="minorHAnsi" w:cstheme="minorHAnsi"/>
              </w:rPr>
            </w:pPr>
            <w:r w:rsidRPr="006B54A8">
              <w:rPr>
                <w:rFonts w:asciiTheme="minorHAnsi" w:hAnsiTheme="minorHAnsi" w:cstheme="minorHAnsi"/>
              </w:rPr>
              <w:t>Start Time:                                                                    Finish Time:</w:t>
            </w:r>
          </w:p>
          <w:p w14:paraId="3812252B" w14:textId="77777777" w:rsidR="008E50F6" w:rsidRPr="006B54A8" w:rsidRDefault="008E50F6" w:rsidP="00817B2C">
            <w:pPr>
              <w:rPr>
                <w:rFonts w:asciiTheme="minorHAnsi" w:hAnsiTheme="minorHAnsi" w:cstheme="minorHAnsi"/>
              </w:rPr>
            </w:pPr>
          </w:p>
        </w:tc>
      </w:tr>
      <w:tr w:rsidR="008E50F6" w:rsidRPr="006B54A8" w14:paraId="49F070B9" w14:textId="77777777" w:rsidTr="00817B2C">
        <w:tc>
          <w:tcPr>
            <w:tcW w:w="9436" w:type="dxa"/>
            <w:tcBorders>
              <w:left w:val="nil"/>
              <w:right w:val="nil"/>
            </w:tcBorders>
          </w:tcPr>
          <w:p w14:paraId="3F353872" w14:textId="77777777" w:rsidR="003D657F" w:rsidRPr="006B54A8" w:rsidRDefault="003D657F" w:rsidP="00817B2C">
            <w:pPr>
              <w:rPr>
                <w:rFonts w:asciiTheme="minorHAnsi" w:hAnsiTheme="minorHAnsi" w:cstheme="minorHAnsi"/>
                <w:b/>
                <w:bCs/>
              </w:rPr>
            </w:pPr>
          </w:p>
          <w:p w14:paraId="52910688" w14:textId="3C9F1D56" w:rsidR="008E50F6" w:rsidRPr="006B54A8" w:rsidRDefault="008E50F6" w:rsidP="00817B2C">
            <w:pPr>
              <w:rPr>
                <w:rFonts w:asciiTheme="minorHAnsi" w:hAnsiTheme="minorHAnsi" w:cstheme="minorHAnsi"/>
                <w:b/>
                <w:bCs/>
              </w:rPr>
            </w:pPr>
            <w:r w:rsidRPr="006B54A8">
              <w:rPr>
                <w:rFonts w:asciiTheme="minorHAnsi" w:hAnsiTheme="minorHAnsi" w:cstheme="minorHAnsi"/>
                <w:b/>
                <w:bCs/>
              </w:rPr>
              <w:t>Type of Activity Being Held:</w:t>
            </w:r>
          </w:p>
          <w:p w14:paraId="20B47F80" w14:textId="77777777" w:rsidR="008E50F6" w:rsidRPr="006B54A8" w:rsidRDefault="008E50F6" w:rsidP="00817B2C">
            <w:pPr>
              <w:rPr>
                <w:rFonts w:asciiTheme="minorHAnsi" w:hAnsiTheme="minorHAnsi" w:cstheme="minorHAnsi"/>
              </w:rPr>
            </w:pPr>
          </w:p>
          <w:p w14:paraId="478C2126" w14:textId="77777777" w:rsidR="008E50F6" w:rsidRPr="006B54A8" w:rsidRDefault="008E50F6" w:rsidP="00817B2C">
            <w:pPr>
              <w:rPr>
                <w:rFonts w:asciiTheme="minorHAnsi" w:hAnsiTheme="minorHAnsi" w:cstheme="minorHAnsi"/>
              </w:rPr>
            </w:pPr>
            <w:r w:rsidRPr="006B54A8">
              <w:rPr>
                <w:rFonts w:asciiTheme="minorHAnsi" w:hAnsiTheme="minorHAnsi" w:cstheme="minorHAnsi"/>
              </w:rPr>
              <w:t>Please specify any facilities or areas of the hall required. As nothing can be attached to the building, please state if white boards &amp; pinup boards are required.</w:t>
            </w:r>
          </w:p>
          <w:p w14:paraId="72628E0D" w14:textId="77777777" w:rsidR="008E50F6" w:rsidRPr="006B54A8" w:rsidRDefault="008E50F6" w:rsidP="00817B2C">
            <w:pPr>
              <w:rPr>
                <w:rFonts w:asciiTheme="minorHAnsi" w:hAnsiTheme="minorHAnsi" w:cstheme="minorHAnsi"/>
              </w:rPr>
            </w:pPr>
          </w:p>
        </w:tc>
      </w:tr>
      <w:tr w:rsidR="008E50F6" w:rsidRPr="006B54A8" w14:paraId="00E6DEBD" w14:textId="77777777" w:rsidTr="00817B2C">
        <w:tc>
          <w:tcPr>
            <w:tcW w:w="9436" w:type="dxa"/>
            <w:tcBorders>
              <w:left w:val="nil"/>
              <w:right w:val="nil"/>
            </w:tcBorders>
          </w:tcPr>
          <w:p w14:paraId="2821478B" w14:textId="77777777" w:rsidR="008E50F6" w:rsidRPr="006B54A8" w:rsidRDefault="008E50F6" w:rsidP="00817B2C">
            <w:pPr>
              <w:rPr>
                <w:rFonts w:asciiTheme="minorHAnsi" w:hAnsiTheme="minorHAnsi" w:cstheme="minorHAnsi"/>
                <w:b/>
                <w:bCs/>
              </w:rPr>
            </w:pPr>
            <w:r w:rsidRPr="006B54A8">
              <w:rPr>
                <w:rFonts w:asciiTheme="minorHAnsi" w:hAnsiTheme="minorHAnsi" w:cstheme="minorHAnsi"/>
                <w:b/>
                <w:bCs/>
              </w:rPr>
              <w:t>Approximate number of people who will participate:</w:t>
            </w:r>
          </w:p>
          <w:p w14:paraId="1FC26D46" w14:textId="77777777" w:rsidR="008E50F6" w:rsidRPr="006B54A8" w:rsidRDefault="008E50F6" w:rsidP="00817B2C">
            <w:pPr>
              <w:rPr>
                <w:rFonts w:asciiTheme="minorHAnsi" w:hAnsiTheme="minorHAnsi" w:cstheme="minorHAnsi"/>
              </w:rPr>
            </w:pPr>
          </w:p>
        </w:tc>
      </w:tr>
      <w:tr w:rsidR="008E50F6" w:rsidRPr="006B54A8" w14:paraId="07839101" w14:textId="77777777" w:rsidTr="00817B2C">
        <w:tc>
          <w:tcPr>
            <w:tcW w:w="9436" w:type="dxa"/>
            <w:tcBorders>
              <w:left w:val="nil"/>
              <w:right w:val="nil"/>
            </w:tcBorders>
          </w:tcPr>
          <w:p w14:paraId="33FBB700" w14:textId="77777777" w:rsidR="008E50F6" w:rsidRPr="006B54A8" w:rsidRDefault="008E50F6" w:rsidP="00817B2C">
            <w:pPr>
              <w:rPr>
                <w:rFonts w:asciiTheme="minorHAnsi" w:hAnsiTheme="minorHAnsi" w:cstheme="minorHAnsi"/>
                <w:b/>
                <w:bCs/>
              </w:rPr>
            </w:pPr>
            <w:r w:rsidRPr="006B54A8">
              <w:rPr>
                <w:rFonts w:asciiTheme="minorHAnsi" w:hAnsiTheme="minorHAnsi" w:cstheme="minorHAnsi"/>
                <w:b/>
                <w:bCs/>
              </w:rPr>
              <w:t>Will alcohol be consumed?</w:t>
            </w:r>
          </w:p>
          <w:p w14:paraId="5AA859A2" w14:textId="77777777" w:rsidR="008E50F6" w:rsidRPr="006B54A8" w:rsidRDefault="008E50F6" w:rsidP="00817B2C">
            <w:pPr>
              <w:rPr>
                <w:rFonts w:asciiTheme="minorHAnsi" w:hAnsiTheme="minorHAnsi" w:cstheme="minorHAnsi"/>
                <w:sz w:val="13"/>
                <w:szCs w:val="13"/>
              </w:rPr>
            </w:pPr>
          </w:p>
        </w:tc>
      </w:tr>
      <w:tr w:rsidR="008E50F6" w:rsidRPr="006B54A8" w14:paraId="3798CD05" w14:textId="77777777" w:rsidTr="00817B2C">
        <w:tc>
          <w:tcPr>
            <w:tcW w:w="9436" w:type="dxa"/>
            <w:tcBorders>
              <w:left w:val="nil"/>
              <w:right w:val="nil"/>
            </w:tcBorders>
          </w:tcPr>
          <w:p w14:paraId="5D5E99CB" w14:textId="77777777" w:rsidR="008E50F6" w:rsidRPr="006B54A8" w:rsidRDefault="008E50F6" w:rsidP="00817B2C">
            <w:pPr>
              <w:rPr>
                <w:rFonts w:asciiTheme="minorHAnsi" w:hAnsiTheme="minorHAnsi" w:cstheme="minorHAnsi"/>
                <w:b/>
                <w:bCs/>
              </w:rPr>
            </w:pPr>
            <w:r w:rsidRPr="006B54A8">
              <w:rPr>
                <w:rFonts w:asciiTheme="minorHAnsi" w:hAnsiTheme="minorHAnsi" w:cstheme="minorHAnsi"/>
                <w:b/>
                <w:bCs/>
              </w:rPr>
              <w:t>Will food be available?</w:t>
            </w:r>
          </w:p>
          <w:p w14:paraId="113EF710" w14:textId="77777777" w:rsidR="008E50F6" w:rsidRPr="006B54A8" w:rsidRDefault="008E50F6" w:rsidP="00817B2C">
            <w:pPr>
              <w:rPr>
                <w:rFonts w:asciiTheme="minorHAnsi" w:hAnsiTheme="minorHAnsi" w:cstheme="minorHAnsi"/>
                <w:b/>
                <w:bCs/>
                <w:sz w:val="13"/>
                <w:szCs w:val="13"/>
              </w:rPr>
            </w:pPr>
          </w:p>
        </w:tc>
      </w:tr>
      <w:tr w:rsidR="008E50F6" w:rsidRPr="006B54A8" w14:paraId="0316CD62" w14:textId="77777777" w:rsidTr="00817B2C">
        <w:tc>
          <w:tcPr>
            <w:tcW w:w="9436" w:type="dxa"/>
            <w:tcBorders>
              <w:left w:val="nil"/>
              <w:right w:val="nil"/>
            </w:tcBorders>
          </w:tcPr>
          <w:p w14:paraId="7BFE1919" w14:textId="77777777" w:rsidR="008E50F6" w:rsidRPr="006B54A8" w:rsidRDefault="008E50F6" w:rsidP="00817B2C">
            <w:pPr>
              <w:rPr>
                <w:rFonts w:asciiTheme="minorHAnsi" w:hAnsiTheme="minorHAnsi" w:cstheme="minorHAnsi"/>
                <w:b/>
                <w:bCs/>
              </w:rPr>
            </w:pPr>
            <w:r w:rsidRPr="006B54A8">
              <w:rPr>
                <w:rFonts w:asciiTheme="minorHAnsi" w:hAnsiTheme="minorHAnsi" w:cstheme="minorHAnsi"/>
                <w:b/>
                <w:bCs/>
              </w:rPr>
              <w:t>Do you require disability access?</w:t>
            </w:r>
          </w:p>
          <w:p w14:paraId="5E15BD94" w14:textId="77777777" w:rsidR="008E50F6" w:rsidRPr="006B54A8" w:rsidRDefault="008E50F6" w:rsidP="00817B2C">
            <w:pPr>
              <w:rPr>
                <w:rFonts w:asciiTheme="minorHAnsi" w:hAnsiTheme="minorHAnsi" w:cstheme="minorHAnsi"/>
                <w:b/>
                <w:bCs/>
                <w:sz w:val="13"/>
                <w:szCs w:val="13"/>
              </w:rPr>
            </w:pPr>
          </w:p>
        </w:tc>
      </w:tr>
    </w:tbl>
    <w:p w14:paraId="1CD1CA52" w14:textId="77777777" w:rsidR="008E50F6" w:rsidRPr="006B54A8" w:rsidRDefault="008E50F6" w:rsidP="008E50F6">
      <w:pPr>
        <w:rPr>
          <w:rFonts w:asciiTheme="minorHAnsi" w:hAnsiTheme="minorHAnsi" w:cstheme="minorHAnsi"/>
        </w:rPr>
      </w:pPr>
    </w:p>
    <w:p w14:paraId="374B7B97" w14:textId="77777777" w:rsidR="008E50F6" w:rsidRPr="006B54A8" w:rsidRDefault="008E50F6" w:rsidP="008E50F6">
      <w:pPr>
        <w:autoSpaceDE w:val="0"/>
        <w:autoSpaceDN w:val="0"/>
        <w:adjustRightInd w:val="0"/>
        <w:ind w:left="-142" w:hanging="142"/>
        <w:jc w:val="both"/>
        <w:rPr>
          <w:rFonts w:asciiTheme="minorHAnsi" w:hAnsiTheme="minorHAnsi" w:cstheme="minorHAnsi"/>
          <w:b/>
        </w:rPr>
      </w:pPr>
      <w:r w:rsidRPr="006B54A8">
        <w:rPr>
          <w:rFonts w:asciiTheme="minorHAnsi" w:hAnsiTheme="minorHAnsi" w:cstheme="minorHAnsi"/>
          <w:b/>
        </w:rPr>
        <w:t xml:space="preserve">INSURANCE </w:t>
      </w:r>
    </w:p>
    <w:p w14:paraId="65D12B7E" w14:textId="77777777" w:rsidR="008E50F6" w:rsidRPr="006B54A8" w:rsidRDefault="008E50F6" w:rsidP="008E50F6">
      <w:pPr>
        <w:numPr>
          <w:ilvl w:val="0"/>
          <w:numId w:val="2"/>
        </w:numPr>
        <w:tabs>
          <w:tab w:val="clear" w:pos="720"/>
          <w:tab w:val="num" w:pos="360"/>
        </w:tabs>
        <w:autoSpaceDE w:val="0"/>
        <w:autoSpaceDN w:val="0"/>
        <w:adjustRightInd w:val="0"/>
        <w:spacing w:line="360" w:lineRule="auto"/>
        <w:ind w:left="-142" w:hanging="142"/>
        <w:jc w:val="both"/>
        <w:rPr>
          <w:rFonts w:asciiTheme="minorHAnsi" w:hAnsiTheme="minorHAnsi" w:cstheme="minorHAnsi"/>
        </w:rPr>
      </w:pPr>
      <w:r w:rsidRPr="006B54A8">
        <w:rPr>
          <w:rFonts w:asciiTheme="minorHAnsi" w:hAnsiTheme="minorHAnsi" w:cstheme="minorHAnsi"/>
        </w:rPr>
        <w:t>All liability for loss or damage to property or persons during the hire of the Venue is the responsibility of the Hirer unless it is attributable to the negligence of the Committee or Shire.</w:t>
      </w:r>
    </w:p>
    <w:p w14:paraId="247E603C" w14:textId="77777777" w:rsidR="008E50F6" w:rsidRPr="006B54A8" w:rsidRDefault="008E50F6" w:rsidP="008E50F6">
      <w:pPr>
        <w:numPr>
          <w:ilvl w:val="0"/>
          <w:numId w:val="2"/>
        </w:numPr>
        <w:tabs>
          <w:tab w:val="clear" w:pos="720"/>
          <w:tab w:val="num" w:pos="360"/>
        </w:tabs>
        <w:autoSpaceDE w:val="0"/>
        <w:autoSpaceDN w:val="0"/>
        <w:adjustRightInd w:val="0"/>
        <w:spacing w:line="360" w:lineRule="auto"/>
        <w:ind w:left="-142" w:hanging="142"/>
        <w:jc w:val="both"/>
        <w:rPr>
          <w:rFonts w:asciiTheme="minorHAnsi" w:hAnsiTheme="minorHAnsi" w:cstheme="minorHAnsi"/>
        </w:rPr>
      </w:pPr>
      <w:r w:rsidRPr="006B54A8">
        <w:rPr>
          <w:rFonts w:asciiTheme="minorHAnsi" w:hAnsiTheme="minorHAnsi" w:cstheme="minorHAnsi"/>
        </w:rPr>
        <w:t>All commercial users of the hall must have their own insurance coverage.</w:t>
      </w:r>
    </w:p>
    <w:p w14:paraId="1F3EA103" w14:textId="77777777" w:rsidR="008E50F6" w:rsidRPr="006B54A8" w:rsidRDefault="008E50F6" w:rsidP="008E50F6">
      <w:pPr>
        <w:numPr>
          <w:ilvl w:val="0"/>
          <w:numId w:val="2"/>
        </w:numPr>
        <w:tabs>
          <w:tab w:val="clear" w:pos="720"/>
          <w:tab w:val="num" w:pos="360"/>
        </w:tabs>
        <w:autoSpaceDE w:val="0"/>
        <w:autoSpaceDN w:val="0"/>
        <w:adjustRightInd w:val="0"/>
        <w:spacing w:line="360" w:lineRule="auto"/>
        <w:ind w:left="-142" w:hanging="142"/>
        <w:jc w:val="both"/>
        <w:rPr>
          <w:rFonts w:asciiTheme="minorHAnsi" w:hAnsiTheme="minorHAnsi" w:cstheme="minorHAnsi"/>
        </w:rPr>
      </w:pPr>
      <w:r w:rsidRPr="006B54A8">
        <w:rPr>
          <w:rFonts w:asciiTheme="minorHAnsi" w:hAnsiTheme="minorHAnsi" w:cstheme="minorHAnsi"/>
        </w:rPr>
        <w:t>Commercial users include anyone other than an incorporated association, who charges others for any activity carried out in the hall (for example dance or yoga classes).</w:t>
      </w:r>
    </w:p>
    <w:p w14:paraId="40B3A0F2" w14:textId="77777777" w:rsidR="008E50F6" w:rsidRPr="006B54A8" w:rsidRDefault="008E50F6" w:rsidP="008E50F6">
      <w:pPr>
        <w:autoSpaceDE w:val="0"/>
        <w:autoSpaceDN w:val="0"/>
        <w:adjustRightInd w:val="0"/>
        <w:spacing w:line="360" w:lineRule="auto"/>
        <w:ind w:left="-284"/>
        <w:jc w:val="both"/>
        <w:rPr>
          <w:rFonts w:asciiTheme="minorHAnsi" w:hAnsiTheme="minorHAnsi" w:cstheme="minorHAnsi"/>
        </w:rPr>
      </w:pPr>
    </w:p>
    <w:p w14:paraId="463227E0" w14:textId="77777777" w:rsidR="008E50F6" w:rsidRPr="006B54A8" w:rsidRDefault="008E50F6" w:rsidP="008E50F6">
      <w:pPr>
        <w:tabs>
          <w:tab w:val="num" w:pos="360"/>
        </w:tabs>
        <w:autoSpaceDE w:val="0"/>
        <w:autoSpaceDN w:val="0"/>
        <w:adjustRightInd w:val="0"/>
        <w:spacing w:line="360" w:lineRule="auto"/>
        <w:ind w:left="-142" w:hanging="142"/>
        <w:jc w:val="both"/>
        <w:rPr>
          <w:rFonts w:asciiTheme="minorHAnsi" w:hAnsiTheme="minorHAnsi" w:cstheme="minorHAnsi"/>
        </w:rPr>
      </w:pPr>
      <w:r w:rsidRPr="006B54A8">
        <w:rPr>
          <w:rFonts w:asciiTheme="minorHAnsi" w:hAnsiTheme="minorHAnsi" w:cstheme="minorHAnsi"/>
        </w:rPr>
        <w:lastRenderedPageBreak/>
        <w:t>The Hirer acknowledges and admits that he/she/it has read and understands the meaning and consequences of the terms and conditions of this Agreement and covenants and agrees to be bound and comply with them.</w:t>
      </w:r>
    </w:p>
    <w:p w14:paraId="0D308C8D" w14:textId="77777777" w:rsidR="008E50F6" w:rsidRPr="006B54A8" w:rsidRDefault="008E50F6" w:rsidP="008E50F6">
      <w:pPr>
        <w:rPr>
          <w:rFonts w:asciiTheme="minorHAnsi" w:hAnsiTheme="minorHAnsi" w:cstheme="minorHAnsi"/>
        </w:rPr>
      </w:pPr>
    </w:p>
    <w:p w14:paraId="7597E164" w14:textId="77777777" w:rsidR="008E50F6" w:rsidRPr="006B54A8" w:rsidRDefault="008E50F6" w:rsidP="008E50F6">
      <w:pPr>
        <w:rPr>
          <w:rFonts w:asciiTheme="minorHAnsi" w:hAnsiTheme="minorHAnsi" w:cstheme="minorHAnsi"/>
        </w:rPr>
      </w:pPr>
    </w:p>
    <w:p w14:paraId="0C598E1D" w14:textId="77777777" w:rsidR="008E50F6" w:rsidRPr="006B54A8" w:rsidRDefault="008E50F6" w:rsidP="008E50F6">
      <w:pPr>
        <w:rPr>
          <w:rFonts w:asciiTheme="minorHAnsi" w:hAnsiTheme="minorHAnsi" w:cstheme="minorHAnsi"/>
        </w:rPr>
      </w:pPr>
    </w:p>
    <w:p w14:paraId="0EB2C85A" w14:textId="77777777" w:rsidR="008E50F6" w:rsidRPr="006B54A8" w:rsidRDefault="008E50F6" w:rsidP="008E50F6">
      <w:pPr>
        <w:rPr>
          <w:rFonts w:asciiTheme="minorHAnsi" w:hAnsiTheme="minorHAnsi" w:cstheme="minorHAnsi"/>
        </w:rPr>
      </w:pPr>
    </w:p>
    <w:p w14:paraId="1A8CBE57" w14:textId="603D87EF" w:rsidR="008E50F6" w:rsidRPr="006B54A8" w:rsidRDefault="008E50F6" w:rsidP="008E50F6">
      <w:pPr>
        <w:spacing w:line="360" w:lineRule="auto"/>
        <w:jc w:val="both"/>
        <w:rPr>
          <w:rFonts w:asciiTheme="minorHAnsi" w:hAnsiTheme="minorHAnsi" w:cstheme="minorHAnsi"/>
          <w:b/>
          <w:i/>
          <w:iCs/>
        </w:rPr>
      </w:pPr>
      <w:r w:rsidRPr="006B54A8">
        <w:rPr>
          <w:rFonts w:asciiTheme="minorHAnsi" w:hAnsiTheme="minorHAnsi" w:cstheme="minorHAnsi"/>
          <w:b/>
          <w:i/>
        </w:rPr>
        <w:t>By signing this Agreement, I/we have read, understood and agree to abide by the Terms and Conditions of Hire</w:t>
      </w:r>
      <w:r w:rsidR="00A418D7" w:rsidRPr="006B54A8">
        <w:rPr>
          <w:rFonts w:asciiTheme="minorHAnsi" w:hAnsiTheme="minorHAnsi" w:cstheme="minorHAnsi"/>
          <w:b/>
          <w:i/>
        </w:rPr>
        <w:t xml:space="preserve"> as set out by the Augusta Margaret River Shire</w:t>
      </w:r>
      <w:r w:rsidRPr="006B54A8">
        <w:rPr>
          <w:rFonts w:asciiTheme="minorHAnsi" w:hAnsiTheme="minorHAnsi" w:cstheme="minorHAnsi"/>
          <w:b/>
          <w:i/>
        </w:rPr>
        <w:t>. I/we confirm we have authority to commit the Hirer to the terms and conditions of this Agreement and</w:t>
      </w:r>
      <w:r w:rsidRPr="006B54A8">
        <w:rPr>
          <w:rFonts w:asciiTheme="minorHAnsi" w:hAnsiTheme="minorHAnsi" w:cstheme="minorHAnsi"/>
          <w:b/>
          <w:i/>
          <w:iCs/>
        </w:rPr>
        <w:t xml:space="preserve"> assume all liability for specific loses arising from the event listed above.</w:t>
      </w:r>
    </w:p>
    <w:p w14:paraId="246EBD2A" w14:textId="77777777" w:rsidR="008E50F6" w:rsidRPr="006B54A8" w:rsidRDefault="008E50F6" w:rsidP="008E50F6">
      <w:pPr>
        <w:spacing w:line="360" w:lineRule="auto"/>
        <w:jc w:val="both"/>
        <w:rPr>
          <w:rFonts w:asciiTheme="minorHAnsi" w:hAnsiTheme="minorHAnsi" w:cstheme="minorHAnsi"/>
          <w:b/>
          <w:i/>
          <w:iCs/>
        </w:rPr>
      </w:pPr>
    </w:p>
    <w:p w14:paraId="475BB884" w14:textId="77777777" w:rsidR="008E50F6" w:rsidRPr="006B54A8" w:rsidRDefault="008E50F6" w:rsidP="008E50F6">
      <w:pPr>
        <w:spacing w:line="360" w:lineRule="auto"/>
        <w:jc w:val="both"/>
        <w:rPr>
          <w:rFonts w:asciiTheme="minorHAnsi" w:hAnsiTheme="minorHAnsi" w:cstheme="minorHAnsi"/>
          <w:b/>
          <w:i/>
          <w:iCs/>
        </w:rPr>
      </w:pPr>
      <w:r w:rsidRPr="006B54A8">
        <w:rPr>
          <w:rFonts w:asciiTheme="minorHAnsi" w:hAnsiTheme="minorHAnsi" w:cstheme="minorHAnsi"/>
          <w:b/>
          <w:i/>
          <w:iCs/>
        </w:rPr>
        <w:t>Booking is not secured until deposit has been received</w:t>
      </w:r>
    </w:p>
    <w:p w14:paraId="24C28C00" w14:textId="77777777" w:rsidR="008E50F6" w:rsidRPr="006B54A8" w:rsidRDefault="008E50F6" w:rsidP="008E50F6">
      <w:pPr>
        <w:spacing w:line="360" w:lineRule="auto"/>
        <w:jc w:val="both"/>
        <w:rPr>
          <w:rFonts w:asciiTheme="minorHAnsi" w:hAnsiTheme="minorHAnsi" w:cstheme="minorHAnsi"/>
          <w:b/>
        </w:rPr>
      </w:pPr>
      <w:r w:rsidRPr="006B54A8">
        <w:rPr>
          <w:rFonts w:asciiTheme="minorHAnsi" w:hAnsiTheme="minorHAnsi" w:cstheme="minorHAnsi"/>
          <w:b/>
          <w:i/>
          <w:iCs/>
        </w:rPr>
        <w:t xml:space="preserve"> </w:t>
      </w:r>
    </w:p>
    <w:p w14:paraId="5681B2FE" w14:textId="77777777" w:rsidR="008E50F6" w:rsidRPr="006B54A8" w:rsidRDefault="008E50F6" w:rsidP="008E50F6">
      <w:pPr>
        <w:autoSpaceDE w:val="0"/>
        <w:autoSpaceDN w:val="0"/>
        <w:adjustRightInd w:val="0"/>
        <w:spacing w:line="360" w:lineRule="auto"/>
        <w:rPr>
          <w:rFonts w:asciiTheme="minorHAnsi" w:hAnsiTheme="minorHAnsi" w:cstheme="minorHAnsi"/>
          <w:b/>
          <w:i/>
        </w:rPr>
      </w:pPr>
    </w:p>
    <w:p w14:paraId="48BC8FB1" w14:textId="77777777" w:rsidR="008E50F6" w:rsidRPr="006B54A8" w:rsidRDefault="008E50F6" w:rsidP="008E50F6">
      <w:pPr>
        <w:autoSpaceDE w:val="0"/>
        <w:autoSpaceDN w:val="0"/>
        <w:adjustRightInd w:val="0"/>
        <w:spacing w:after="120" w:line="360" w:lineRule="auto"/>
        <w:rPr>
          <w:rFonts w:asciiTheme="minorHAnsi" w:hAnsiTheme="minorHAnsi" w:cstheme="minorHAnsi"/>
          <w:b/>
        </w:rPr>
      </w:pPr>
      <w:r w:rsidRPr="006B54A8">
        <w:rPr>
          <w:rFonts w:asciiTheme="minorHAnsi" w:hAnsiTheme="minorHAnsi" w:cstheme="minorHAnsi"/>
          <w:b/>
        </w:rPr>
        <w:t>Signed:</w:t>
      </w:r>
      <w:r w:rsidRPr="006B54A8">
        <w:rPr>
          <w:rFonts w:asciiTheme="minorHAnsi" w:hAnsiTheme="minorHAnsi" w:cstheme="minorHAnsi"/>
          <w:b/>
          <w:noProof/>
          <w:lang w:eastAsia="en-AU"/>
        </w:rPr>
        <w:drawing>
          <wp:inline distT="0" distB="0" distL="0" distR="0" wp14:anchorId="0E35B2FB" wp14:editId="3D1FEFDF">
            <wp:extent cx="2838450" cy="19050"/>
            <wp:effectExtent l="0" t="0" r="0" b="0"/>
            <wp:docPr id="949594535" name="Picture 94959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19050"/>
                    </a:xfrm>
                    <a:prstGeom prst="rect">
                      <a:avLst/>
                    </a:prstGeom>
                    <a:noFill/>
                    <a:ln>
                      <a:noFill/>
                    </a:ln>
                  </pic:spPr>
                </pic:pic>
              </a:graphicData>
            </a:graphic>
          </wp:inline>
        </w:drawing>
      </w:r>
      <w:r w:rsidRPr="006B54A8">
        <w:rPr>
          <w:rFonts w:asciiTheme="minorHAnsi" w:hAnsiTheme="minorHAnsi" w:cstheme="minorHAnsi"/>
          <w:b/>
        </w:rPr>
        <w:t xml:space="preserve"> </w:t>
      </w:r>
    </w:p>
    <w:p w14:paraId="04E155D7" w14:textId="77777777" w:rsidR="008E50F6" w:rsidRPr="006B54A8" w:rsidRDefault="008E50F6" w:rsidP="008E50F6">
      <w:pPr>
        <w:autoSpaceDE w:val="0"/>
        <w:autoSpaceDN w:val="0"/>
        <w:adjustRightInd w:val="0"/>
        <w:spacing w:after="120" w:line="360" w:lineRule="auto"/>
        <w:rPr>
          <w:rFonts w:asciiTheme="minorHAnsi" w:hAnsiTheme="minorHAnsi" w:cstheme="minorHAnsi"/>
          <w:b/>
        </w:rPr>
      </w:pPr>
      <w:r w:rsidRPr="006B54A8">
        <w:rPr>
          <w:rFonts w:asciiTheme="minorHAnsi" w:hAnsiTheme="minorHAnsi" w:cstheme="minorHAnsi"/>
          <w:b/>
        </w:rPr>
        <w:t xml:space="preserve">Date:  </w:t>
      </w:r>
      <w:r w:rsidRPr="006B54A8">
        <w:rPr>
          <w:rFonts w:asciiTheme="minorHAnsi" w:hAnsiTheme="minorHAnsi" w:cstheme="minorHAnsi"/>
          <w:b/>
          <w:noProof/>
          <w:lang w:eastAsia="en-AU"/>
        </w:rPr>
        <w:drawing>
          <wp:inline distT="0" distB="0" distL="0" distR="0" wp14:anchorId="0D4209B1" wp14:editId="397A904F">
            <wp:extent cx="1924050" cy="19050"/>
            <wp:effectExtent l="0" t="0" r="0" b="0"/>
            <wp:docPr id="996512815" name="Picture 99651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4050" cy="19050"/>
                    </a:xfrm>
                    <a:prstGeom prst="rect">
                      <a:avLst/>
                    </a:prstGeom>
                    <a:noFill/>
                    <a:ln>
                      <a:noFill/>
                    </a:ln>
                  </pic:spPr>
                </pic:pic>
              </a:graphicData>
            </a:graphic>
          </wp:inline>
        </w:drawing>
      </w:r>
    </w:p>
    <w:p w14:paraId="53A6D918" w14:textId="77777777" w:rsidR="008E50F6" w:rsidRPr="006B54A8" w:rsidRDefault="008E50F6" w:rsidP="008E50F6">
      <w:pPr>
        <w:autoSpaceDE w:val="0"/>
        <w:autoSpaceDN w:val="0"/>
        <w:adjustRightInd w:val="0"/>
        <w:spacing w:line="360" w:lineRule="auto"/>
        <w:rPr>
          <w:rFonts w:asciiTheme="minorHAnsi" w:hAnsiTheme="minorHAnsi" w:cstheme="minorHAnsi"/>
          <w:b/>
        </w:rPr>
      </w:pPr>
    </w:p>
    <w:p w14:paraId="42E34C34" w14:textId="77777777" w:rsidR="008E50F6" w:rsidRPr="006B54A8" w:rsidRDefault="008E50F6" w:rsidP="008E50F6">
      <w:pPr>
        <w:autoSpaceDE w:val="0"/>
        <w:autoSpaceDN w:val="0"/>
        <w:adjustRightInd w:val="0"/>
        <w:spacing w:line="360" w:lineRule="auto"/>
        <w:rPr>
          <w:rFonts w:asciiTheme="minorHAnsi" w:hAnsiTheme="minorHAnsi" w:cstheme="minorHAnsi"/>
          <w:b/>
        </w:rPr>
      </w:pPr>
      <w:r w:rsidRPr="006B54A8">
        <w:rPr>
          <w:rFonts w:asciiTheme="minorHAnsi" w:hAnsiTheme="minorHAnsi" w:cstheme="minorHAnsi"/>
          <w:b/>
        </w:rPr>
        <w:t xml:space="preserve">Name/ Position: </w:t>
      </w:r>
      <w:r w:rsidRPr="006B54A8">
        <w:rPr>
          <w:rFonts w:asciiTheme="minorHAnsi" w:hAnsiTheme="minorHAnsi" w:cstheme="minorHAnsi"/>
          <w:b/>
          <w:noProof/>
          <w:lang w:eastAsia="en-AU"/>
        </w:rPr>
        <w:drawing>
          <wp:inline distT="0" distB="0" distL="0" distR="0" wp14:anchorId="2DFF0BB4" wp14:editId="2C70CC89">
            <wp:extent cx="2838450" cy="19050"/>
            <wp:effectExtent l="0" t="0" r="0" b="0"/>
            <wp:docPr id="336787355" name="Picture 336787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19050"/>
                    </a:xfrm>
                    <a:prstGeom prst="rect">
                      <a:avLst/>
                    </a:prstGeom>
                    <a:noFill/>
                    <a:ln>
                      <a:noFill/>
                    </a:ln>
                  </pic:spPr>
                </pic:pic>
              </a:graphicData>
            </a:graphic>
          </wp:inline>
        </w:drawing>
      </w:r>
    </w:p>
    <w:p w14:paraId="24EF429B" w14:textId="77777777" w:rsidR="008E50F6" w:rsidRPr="006B54A8" w:rsidRDefault="008E50F6" w:rsidP="008E50F6">
      <w:pPr>
        <w:autoSpaceDE w:val="0"/>
        <w:autoSpaceDN w:val="0"/>
        <w:adjustRightInd w:val="0"/>
        <w:spacing w:line="360" w:lineRule="auto"/>
        <w:rPr>
          <w:rFonts w:asciiTheme="minorHAnsi" w:hAnsiTheme="minorHAnsi" w:cstheme="minorHAnsi"/>
          <w:b/>
        </w:rPr>
      </w:pPr>
    </w:p>
    <w:p w14:paraId="09DAF460" w14:textId="77777777" w:rsidR="008E50F6" w:rsidRPr="006B54A8" w:rsidRDefault="008E50F6" w:rsidP="008E50F6">
      <w:pPr>
        <w:autoSpaceDE w:val="0"/>
        <w:autoSpaceDN w:val="0"/>
        <w:adjustRightInd w:val="0"/>
        <w:spacing w:line="360" w:lineRule="auto"/>
        <w:rPr>
          <w:rFonts w:asciiTheme="minorHAnsi" w:hAnsiTheme="minorHAnsi" w:cstheme="minorHAnsi"/>
          <w:b/>
        </w:rPr>
      </w:pPr>
      <w:r w:rsidRPr="006B54A8">
        <w:rPr>
          <w:rFonts w:asciiTheme="minorHAnsi" w:hAnsiTheme="minorHAnsi" w:cstheme="minorHAnsi"/>
          <w:b/>
        </w:rPr>
        <w:t xml:space="preserve">Permits/Insurance: </w:t>
      </w:r>
      <w:r w:rsidRPr="006B54A8">
        <w:rPr>
          <w:rFonts w:asciiTheme="minorHAnsi" w:hAnsiTheme="minorHAnsi" w:cstheme="minorHAnsi"/>
          <w:b/>
        </w:rPr>
        <w:tab/>
      </w:r>
    </w:p>
    <w:p w14:paraId="2FDDC5F7" w14:textId="77777777" w:rsidR="008E50F6" w:rsidRPr="006B54A8" w:rsidRDefault="008E50F6" w:rsidP="008E50F6">
      <w:pPr>
        <w:autoSpaceDE w:val="0"/>
        <w:autoSpaceDN w:val="0"/>
        <w:adjustRightInd w:val="0"/>
        <w:spacing w:line="360" w:lineRule="auto"/>
        <w:rPr>
          <w:rFonts w:asciiTheme="minorHAnsi" w:hAnsiTheme="minorHAnsi" w:cstheme="minorHAnsi"/>
          <w:b/>
        </w:rPr>
      </w:pPr>
    </w:p>
    <w:p w14:paraId="6A006C52" w14:textId="39FC8398" w:rsidR="008E50F6" w:rsidRPr="006B54A8" w:rsidRDefault="008E50F6" w:rsidP="008E50F6">
      <w:pPr>
        <w:autoSpaceDE w:val="0"/>
        <w:autoSpaceDN w:val="0"/>
        <w:adjustRightInd w:val="0"/>
        <w:spacing w:line="360" w:lineRule="auto"/>
        <w:rPr>
          <w:rFonts w:asciiTheme="minorHAnsi" w:hAnsiTheme="minorHAnsi" w:cstheme="minorHAnsi"/>
          <w:noProof/>
          <w:lang w:eastAsia="en-AU"/>
        </w:rPr>
      </w:pPr>
      <w:r w:rsidRPr="006B54A8">
        <w:rPr>
          <w:rFonts w:asciiTheme="minorHAnsi" w:hAnsiTheme="minorHAnsi" w:cstheme="minorHAnsi"/>
        </w:rPr>
        <w:t>Liquor Licence</w:t>
      </w:r>
      <w:r w:rsidR="0000280B" w:rsidRPr="006B54A8">
        <w:rPr>
          <w:rFonts w:asciiTheme="minorHAnsi" w:hAnsiTheme="minorHAnsi" w:cstheme="minorHAnsi"/>
        </w:rPr>
        <w:t xml:space="preserve"> from AMR </w:t>
      </w:r>
      <w:r w:rsidR="00E30FAF" w:rsidRPr="006B54A8">
        <w:rPr>
          <w:rFonts w:asciiTheme="minorHAnsi" w:hAnsiTheme="minorHAnsi" w:cstheme="minorHAnsi"/>
        </w:rPr>
        <w:t>Shire</w:t>
      </w:r>
      <w:r w:rsidRPr="006B54A8">
        <w:rPr>
          <w:rFonts w:asciiTheme="minorHAnsi" w:hAnsiTheme="minorHAnsi" w:cstheme="minorHAnsi"/>
        </w:rPr>
        <w:t xml:space="preserve"> (if applicable) provided  </w:t>
      </w:r>
      <w:r w:rsidRPr="006B54A8">
        <w:rPr>
          <w:rFonts w:asciiTheme="minorHAnsi" w:hAnsiTheme="minorHAnsi" w:cstheme="minorHAnsi"/>
          <w:noProof/>
          <w:lang w:eastAsia="en-AU"/>
        </w:rPr>
        <w:sym w:font="Wingdings" w:char="F06F"/>
      </w:r>
    </w:p>
    <w:p w14:paraId="266CEF26" w14:textId="77777777" w:rsidR="0000280B" w:rsidRPr="006B54A8" w:rsidRDefault="0000280B" w:rsidP="008E50F6">
      <w:pPr>
        <w:autoSpaceDE w:val="0"/>
        <w:autoSpaceDN w:val="0"/>
        <w:adjustRightInd w:val="0"/>
        <w:spacing w:line="360" w:lineRule="auto"/>
        <w:rPr>
          <w:rFonts w:asciiTheme="minorHAnsi" w:hAnsiTheme="minorHAnsi" w:cstheme="minorHAnsi"/>
          <w:noProof/>
          <w:lang w:eastAsia="en-AU"/>
        </w:rPr>
      </w:pPr>
    </w:p>
    <w:p w14:paraId="07833A6A" w14:textId="77777777" w:rsidR="0000280B" w:rsidRPr="006B54A8" w:rsidRDefault="0000280B" w:rsidP="008E50F6">
      <w:pPr>
        <w:autoSpaceDE w:val="0"/>
        <w:autoSpaceDN w:val="0"/>
        <w:adjustRightInd w:val="0"/>
        <w:spacing w:line="360" w:lineRule="auto"/>
        <w:rPr>
          <w:rFonts w:asciiTheme="minorHAnsi" w:hAnsiTheme="minorHAnsi" w:cstheme="minorHAnsi"/>
          <w:noProof/>
          <w:lang w:eastAsia="en-AU"/>
        </w:rPr>
      </w:pPr>
      <w:r w:rsidRPr="006B54A8">
        <w:rPr>
          <w:rFonts w:asciiTheme="minorHAnsi" w:hAnsiTheme="minorHAnsi" w:cstheme="minorHAnsi"/>
          <w:noProof/>
          <w:lang w:eastAsia="en-AU"/>
        </w:rPr>
        <w:t>Liquor Permit from ACH Committee (</w:t>
      </w:r>
      <w:r w:rsidRPr="006B54A8">
        <w:rPr>
          <w:rFonts w:asciiTheme="minorHAnsi" w:hAnsiTheme="minorHAnsi" w:cstheme="minorHAnsi"/>
        </w:rPr>
        <w:t xml:space="preserve">if applicable) provided  </w:t>
      </w:r>
      <w:r w:rsidRPr="006B54A8">
        <w:rPr>
          <w:rFonts w:asciiTheme="minorHAnsi" w:hAnsiTheme="minorHAnsi" w:cstheme="minorHAnsi"/>
          <w:noProof/>
          <w:lang w:eastAsia="en-AU"/>
        </w:rPr>
        <w:sym w:font="Wingdings" w:char="F06F"/>
      </w:r>
      <w:r w:rsidR="008E50F6" w:rsidRPr="006B54A8">
        <w:rPr>
          <w:rFonts w:asciiTheme="minorHAnsi" w:hAnsiTheme="minorHAnsi" w:cstheme="minorHAnsi"/>
          <w:noProof/>
          <w:lang w:eastAsia="en-AU"/>
        </w:rPr>
        <w:tab/>
      </w:r>
    </w:p>
    <w:p w14:paraId="2D486C98" w14:textId="379919E5" w:rsidR="008E50F6" w:rsidRPr="006B54A8" w:rsidRDefault="008E50F6" w:rsidP="008E50F6">
      <w:pPr>
        <w:autoSpaceDE w:val="0"/>
        <w:autoSpaceDN w:val="0"/>
        <w:adjustRightInd w:val="0"/>
        <w:spacing w:line="360" w:lineRule="auto"/>
        <w:rPr>
          <w:rFonts w:asciiTheme="minorHAnsi" w:hAnsiTheme="minorHAnsi" w:cstheme="minorHAnsi"/>
          <w:noProof/>
          <w:lang w:eastAsia="en-AU"/>
        </w:rPr>
      </w:pPr>
      <w:r w:rsidRPr="006B54A8">
        <w:rPr>
          <w:rFonts w:asciiTheme="minorHAnsi" w:hAnsiTheme="minorHAnsi" w:cstheme="minorHAnsi"/>
          <w:noProof/>
          <w:lang w:eastAsia="en-AU"/>
        </w:rPr>
        <w:tab/>
      </w:r>
      <w:r w:rsidRPr="006B54A8">
        <w:rPr>
          <w:rFonts w:asciiTheme="minorHAnsi" w:hAnsiTheme="minorHAnsi" w:cstheme="minorHAnsi"/>
          <w:noProof/>
          <w:lang w:eastAsia="en-AU"/>
        </w:rPr>
        <w:tab/>
      </w:r>
    </w:p>
    <w:p w14:paraId="4E7ABEC9" w14:textId="77777777" w:rsidR="008E50F6" w:rsidRPr="006B54A8" w:rsidRDefault="008E50F6" w:rsidP="008E50F6">
      <w:pPr>
        <w:autoSpaceDE w:val="0"/>
        <w:autoSpaceDN w:val="0"/>
        <w:adjustRightInd w:val="0"/>
        <w:spacing w:line="360" w:lineRule="auto"/>
        <w:rPr>
          <w:rFonts w:asciiTheme="minorHAnsi" w:hAnsiTheme="minorHAnsi" w:cstheme="minorHAnsi"/>
          <w:noProof/>
          <w:lang w:eastAsia="en-AU"/>
        </w:rPr>
      </w:pPr>
      <w:r w:rsidRPr="006B54A8">
        <w:rPr>
          <w:rFonts w:asciiTheme="minorHAnsi" w:hAnsiTheme="minorHAnsi" w:cstheme="minorHAnsi"/>
          <w:noProof/>
          <w:lang w:eastAsia="en-AU"/>
        </w:rPr>
        <w:t xml:space="preserve">Public Liability Insurance Certificate of Currency  provided  </w:t>
      </w:r>
      <w:r w:rsidRPr="006B54A8">
        <w:rPr>
          <w:rFonts w:asciiTheme="minorHAnsi" w:hAnsiTheme="minorHAnsi" w:cstheme="minorHAnsi"/>
          <w:noProof/>
          <w:lang w:eastAsia="en-AU"/>
        </w:rPr>
        <w:sym w:font="Webdings" w:char="F031"/>
      </w:r>
    </w:p>
    <w:p w14:paraId="55F60E5E" w14:textId="77777777" w:rsidR="008E50F6" w:rsidRPr="006B54A8" w:rsidRDefault="008E50F6" w:rsidP="008E50F6">
      <w:pPr>
        <w:autoSpaceDE w:val="0"/>
        <w:autoSpaceDN w:val="0"/>
        <w:adjustRightInd w:val="0"/>
        <w:spacing w:line="360" w:lineRule="auto"/>
        <w:rPr>
          <w:rFonts w:asciiTheme="minorHAnsi" w:hAnsiTheme="minorHAnsi" w:cstheme="minorHAnsi"/>
        </w:rPr>
      </w:pPr>
    </w:p>
    <w:p w14:paraId="5B9214D2" w14:textId="77777777" w:rsidR="008E50F6" w:rsidRPr="006B54A8" w:rsidRDefault="008E50F6" w:rsidP="008E50F6">
      <w:pPr>
        <w:spacing w:line="360" w:lineRule="auto"/>
        <w:rPr>
          <w:rFonts w:asciiTheme="minorHAnsi" w:hAnsiTheme="minorHAnsi" w:cstheme="minorHAnsi"/>
        </w:rPr>
      </w:pPr>
    </w:p>
    <w:p w14:paraId="2E4EBE94" w14:textId="77777777" w:rsidR="00A20E55" w:rsidRPr="006B54A8" w:rsidRDefault="00A20E55" w:rsidP="0099067C">
      <w:pPr>
        <w:tabs>
          <w:tab w:val="left" w:pos="6696"/>
        </w:tabs>
        <w:rPr>
          <w:rFonts w:asciiTheme="minorHAnsi" w:hAnsiTheme="minorHAnsi" w:cstheme="minorHAnsi"/>
          <w:b/>
          <w:u w:val="single"/>
        </w:rPr>
      </w:pPr>
    </w:p>
    <w:p w14:paraId="635D9923" w14:textId="3A3BC840" w:rsidR="007C5D85" w:rsidRPr="006B54A8" w:rsidRDefault="007C5D85" w:rsidP="00DC66E6">
      <w:pPr>
        <w:jc w:val="both"/>
        <w:rPr>
          <w:rFonts w:asciiTheme="minorHAnsi" w:hAnsiTheme="minorHAnsi" w:cstheme="minorHAnsi"/>
          <w:b/>
          <w:u w:val="single"/>
        </w:rPr>
      </w:pPr>
    </w:p>
    <w:p w14:paraId="585B8818" w14:textId="630BE602" w:rsidR="003D03EF" w:rsidRPr="006B54A8" w:rsidRDefault="003D03EF" w:rsidP="00DC66E6">
      <w:pPr>
        <w:jc w:val="both"/>
        <w:rPr>
          <w:rFonts w:asciiTheme="minorHAnsi" w:hAnsiTheme="minorHAnsi" w:cstheme="minorHAnsi"/>
          <w:b/>
          <w:u w:val="single"/>
        </w:rPr>
      </w:pPr>
    </w:p>
    <w:p w14:paraId="51715592" w14:textId="5F9B33B2" w:rsidR="00BF0216" w:rsidRPr="006B54A8" w:rsidRDefault="00BF0216">
      <w:pPr>
        <w:spacing w:after="160" w:line="259" w:lineRule="auto"/>
        <w:rPr>
          <w:rFonts w:asciiTheme="minorHAnsi" w:hAnsiTheme="minorHAnsi" w:cstheme="minorHAnsi"/>
          <w:b/>
          <w:u w:val="single"/>
        </w:rPr>
      </w:pPr>
      <w:r w:rsidRPr="006B54A8">
        <w:rPr>
          <w:rFonts w:asciiTheme="minorHAnsi" w:hAnsiTheme="minorHAnsi" w:cstheme="minorHAnsi"/>
          <w:b/>
          <w:u w:val="single"/>
        </w:rPr>
        <w:br w:type="page"/>
      </w:r>
    </w:p>
    <w:p w14:paraId="3EC5007C" w14:textId="2BEBE6CF" w:rsidR="00914B66" w:rsidRPr="006B54A8" w:rsidRDefault="00895C4D" w:rsidP="003D657F">
      <w:pPr>
        <w:spacing w:line="276" w:lineRule="auto"/>
        <w:jc w:val="both"/>
        <w:rPr>
          <w:rFonts w:asciiTheme="minorHAnsi" w:hAnsiTheme="minorHAnsi" w:cstheme="minorHAnsi"/>
          <w:b/>
          <w:u w:val="single"/>
        </w:rPr>
      </w:pPr>
      <w:r w:rsidRPr="006B54A8">
        <w:rPr>
          <w:rFonts w:asciiTheme="minorHAnsi" w:hAnsiTheme="minorHAnsi" w:cstheme="minorHAnsi"/>
          <w:b/>
          <w:u w:val="single"/>
        </w:rPr>
        <w:lastRenderedPageBreak/>
        <w:t xml:space="preserve">Terms and </w:t>
      </w:r>
      <w:r w:rsidR="00914B66" w:rsidRPr="006B54A8">
        <w:rPr>
          <w:rFonts w:asciiTheme="minorHAnsi" w:hAnsiTheme="minorHAnsi" w:cstheme="minorHAnsi"/>
          <w:b/>
          <w:u w:val="single"/>
        </w:rPr>
        <w:t>Conditions of Hire</w:t>
      </w:r>
    </w:p>
    <w:p w14:paraId="26B07D20" w14:textId="4CDC11F7" w:rsidR="00914B66" w:rsidRPr="006B54A8" w:rsidRDefault="00914B66" w:rsidP="003D657F">
      <w:pPr>
        <w:spacing w:line="276" w:lineRule="auto"/>
        <w:jc w:val="both"/>
        <w:rPr>
          <w:rFonts w:asciiTheme="minorHAnsi" w:hAnsiTheme="minorHAnsi" w:cstheme="minorHAnsi"/>
          <w:u w:val="single"/>
        </w:rPr>
      </w:pPr>
    </w:p>
    <w:p w14:paraId="5BBCF390" w14:textId="3ED7F48A" w:rsidR="00914B66" w:rsidRPr="006B54A8" w:rsidRDefault="00914B66" w:rsidP="003D657F">
      <w:pPr>
        <w:spacing w:line="276" w:lineRule="auto"/>
        <w:jc w:val="both"/>
        <w:rPr>
          <w:rFonts w:asciiTheme="minorHAnsi" w:hAnsiTheme="minorHAnsi" w:cstheme="minorHAnsi"/>
        </w:rPr>
      </w:pPr>
      <w:r w:rsidRPr="006B54A8">
        <w:rPr>
          <w:rFonts w:asciiTheme="minorHAnsi" w:hAnsiTheme="minorHAnsi" w:cstheme="minorHAnsi"/>
          <w:u w:val="single"/>
        </w:rPr>
        <w:t>Definitions:</w:t>
      </w:r>
    </w:p>
    <w:p w14:paraId="7AD8CB54" w14:textId="44677B17" w:rsidR="00914B66" w:rsidRPr="006B54A8" w:rsidRDefault="00914B66" w:rsidP="003D657F">
      <w:pPr>
        <w:spacing w:line="276" w:lineRule="auto"/>
        <w:jc w:val="both"/>
        <w:rPr>
          <w:rFonts w:asciiTheme="minorHAnsi" w:hAnsiTheme="minorHAnsi" w:cstheme="minorHAnsi"/>
        </w:rPr>
      </w:pPr>
      <w:r w:rsidRPr="006B54A8">
        <w:rPr>
          <w:rFonts w:asciiTheme="minorHAnsi" w:hAnsiTheme="minorHAnsi" w:cstheme="minorHAnsi"/>
        </w:rPr>
        <w:t>In this Contract of Hire, except where the contrary intention appears, the following definitions are used:</w:t>
      </w:r>
    </w:p>
    <w:p w14:paraId="69FD448F" w14:textId="3C2CF787" w:rsidR="00914B66" w:rsidRPr="006B54A8" w:rsidRDefault="00914B66" w:rsidP="003D657F">
      <w:pPr>
        <w:spacing w:line="276" w:lineRule="auto"/>
        <w:jc w:val="both"/>
        <w:rPr>
          <w:rFonts w:asciiTheme="minorHAnsi" w:hAnsiTheme="minorHAnsi" w:cstheme="minorHAnsi"/>
        </w:rPr>
      </w:pPr>
    </w:p>
    <w:p w14:paraId="343C0348" w14:textId="5E67392C" w:rsidR="00914B66" w:rsidRPr="006B54A8" w:rsidRDefault="00914B66" w:rsidP="003D657F">
      <w:pPr>
        <w:spacing w:line="276" w:lineRule="auto"/>
        <w:jc w:val="both"/>
        <w:rPr>
          <w:rFonts w:asciiTheme="minorHAnsi" w:hAnsiTheme="minorHAnsi" w:cstheme="minorHAnsi"/>
        </w:rPr>
      </w:pPr>
      <w:r w:rsidRPr="006B54A8">
        <w:rPr>
          <w:rFonts w:asciiTheme="minorHAnsi" w:hAnsiTheme="minorHAnsi" w:cstheme="minorHAnsi"/>
          <w:b/>
          <w:bCs/>
        </w:rPr>
        <w:t xml:space="preserve">‘Agreement’ </w:t>
      </w:r>
      <w:r w:rsidRPr="006B54A8">
        <w:rPr>
          <w:rFonts w:asciiTheme="minorHAnsi" w:hAnsiTheme="minorHAnsi" w:cstheme="minorHAnsi"/>
        </w:rPr>
        <w:t>means this Contract of Hire Form</w:t>
      </w:r>
    </w:p>
    <w:p w14:paraId="7D56B91E" w14:textId="41A722B6" w:rsidR="00914B66" w:rsidRPr="006B54A8" w:rsidRDefault="00914B66" w:rsidP="003D657F">
      <w:pPr>
        <w:spacing w:line="276" w:lineRule="auto"/>
        <w:jc w:val="both"/>
        <w:rPr>
          <w:rFonts w:asciiTheme="minorHAnsi" w:hAnsiTheme="minorHAnsi" w:cstheme="minorHAnsi"/>
        </w:rPr>
      </w:pPr>
      <w:r w:rsidRPr="006B54A8">
        <w:rPr>
          <w:rFonts w:asciiTheme="minorHAnsi" w:hAnsiTheme="minorHAnsi" w:cstheme="minorHAnsi"/>
          <w:b/>
          <w:bCs/>
        </w:rPr>
        <w:t xml:space="preserve">‘Approved Purpose’ </w:t>
      </w:r>
      <w:r w:rsidRPr="006B54A8">
        <w:rPr>
          <w:rFonts w:asciiTheme="minorHAnsi" w:hAnsiTheme="minorHAnsi" w:cstheme="minorHAnsi"/>
        </w:rPr>
        <w:t xml:space="preserve">means the activity or purpose for which the Hirer wishes to use the Venue (and for which the </w:t>
      </w:r>
      <w:r w:rsidR="00AD3CD6" w:rsidRPr="006B54A8">
        <w:rPr>
          <w:rFonts w:asciiTheme="minorHAnsi" w:hAnsiTheme="minorHAnsi" w:cstheme="minorHAnsi"/>
        </w:rPr>
        <w:t>Shire</w:t>
      </w:r>
      <w:r w:rsidRPr="006B54A8">
        <w:rPr>
          <w:rFonts w:asciiTheme="minorHAnsi" w:hAnsiTheme="minorHAnsi" w:cstheme="minorHAnsi"/>
        </w:rPr>
        <w:t xml:space="preserve"> has had an opportunity to assess and approve)</w:t>
      </w:r>
    </w:p>
    <w:p w14:paraId="0308BD8C" w14:textId="3B7B610A" w:rsidR="00EC025B" w:rsidRPr="006B54A8" w:rsidRDefault="00EC025B" w:rsidP="003D657F">
      <w:pPr>
        <w:spacing w:line="276" w:lineRule="auto"/>
        <w:jc w:val="both"/>
        <w:rPr>
          <w:rFonts w:asciiTheme="minorHAnsi" w:hAnsiTheme="minorHAnsi" w:cstheme="minorHAnsi"/>
        </w:rPr>
      </w:pPr>
      <w:r w:rsidRPr="006B54A8">
        <w:rPr>
          <w:rFonts w:asciiTheme="minorHAnsi" w:hAnsiTheme="minorHAnsi" w:cstheme="minorHAnsi"/>
          <w:b/>
        </w:rPr>
        <w:t>‘</w:t>
      </w:r>
      <w:r w:rsidR="00FA04D6" w:rsidRPr="006B54A8">
        <w:rPr>
          <w:rFonts w:asciiTheme="minorHAnsi" w:hAnsiTheme="minorHAnsi" w:cstheme="minorHAnsi"/>
          <w:b/>
        </w:rPr>
        <w:t>Committee</w:t>
      </w:r>
      <w:r w:rsidRPr="006B54A8">
        <w:rPr>
          <w:rFonts w:asciiTheme="minorHAnsi" w:hAnsiTheme="minorHAnsi" w:cstheme="minorHAnsi"/>
          <w:b/>
        </w:rPr>
        <w:t>’</w:t>
      </w:r>
      <w:r w:rsidRPr="006B54A8">
        <w:rPr>
          <w:rFonts w:asciiTheme="minorHAnsi" w:hAnsiTheme="minorHAnsi" w:cstheme="minorHAnsi"/>
        </w:rPr>
        <w:t xml:space="preserve"> means </w:t>
      </w:r>
      <w:r w:rsidR="001E32B7" w:rsidRPr="006B54A8">
        <w:rPr>
          <w:rFonts w:asciiTheme="minorHAnsi" w:hAnsiTheme="minorHAnsi" w:cstheme="minorHAnsi"/>
        </w:rPr>
        <w:t xml:space="preserve">the </w:t>
      </w:r>
      <w:r w:rsidR="006A7025" w:rsidRPr="006B54A8">
        <w:rPr>
          <w:rFonts w:asciiTheme="minorHAnsi" w:hAnsiTheme="minorHAnsi" w:cstheme="minorHAnsi"/>
        </w:rPr>
        <w:t>Centennial H</w:t>
      </w:r>
      <w:r w:rsidR="00237F41" w:rsidRPr="006B54A8">
        <w:rPr>
          <w:rFonts w:asciiTheme="minorHAnsi" w:hAnsiTheme="minorHAnsi" w:cstheme="minorHAnsi"/>
        </w:rPr>
        <w:t>all</w:t>
      </w:r>
      <w:r w:rsidR="001E32B7" w:rsidRPr="006B54A8">
        <w:rPr>
          <w:rFonts w:asciiTheme="minorHAnsi" w:hAnsiTheme="minorHAnsi" w:cstheme="minorHAnsi"/>
        </w:rPr>
        <w:t xml:space="preserve"> </w:t>
      </w:r>
      <w:r w:rsidR="006A7025" w:rsidRPr="006B54A8">
        <w:rPr>
          <w:rFonts w:asciiTheme="minorHAnsi" w:hAnsiTheme="minorHAnsi" w:cstheme="minorHAnsi"/>
        </w:rPr>
        <w:t>M</w:t>
      </w:r>
      <w:r w:rsidR="001E32B7" w:rsidRPr="006B54A8">
        <w:rPr>
          <w:rFonts w:asciiTheme="minorHAnsi" w:hAnsiTheme="minorHAnsi" w:cstheme="minorHAnsi"/>
        </w:rPr>
        <w:t xml:space="preserve">anagement </w:t>
      </w:r>
      <w:r w:rsidR="006A7025" w:rsidRPr="006B54A8">
        <w:rPr>
          <w:rFonts w:asciiTheme="minorHAnsi" w:hAnsiTheme="minorHAnsi" w:cstheme="minorHAnsi"/>
        </w:rPr>
        <w:t>C</w:t>
      </w:r>
      <w:r w:rsidR="001E32B7" w:rsidRPr="006B54A8">
        <w:rPr>
          <w:rFonts w:asciiTheme="minorHAnsi" w:hAnsiTheme="minorHAnsi" w:cstheme="minorHAnsi"/>
        </w:rPr>
        <w:t xml:space="preserve">ommittee as </w:t>
      </w:r>
      <w:r w:rsidR="002446D2" w:rsidRPr="006B54A8">
        <w:rPr>
          <w:rFonts w:asciiTheme="minorHAnsi" w:hAnsiTheme="minorHAnsi" w:cstheme="minorHAnsi"/>
        </w:rPr>
        <w:t>elected.</w:t>
      </w:r>
    </w:p>
    <w:p w14:paraId="6A5D7F76" w14:textId="77777777" w:rsidR="00276BA4" w:rsidRPr="006B54A8" w:rsidRDefault="00914B66" w:rsidP="003D657F">
      <w:pPr>
        <w:spacing w:line="276" w:lineRule="auto"/>
        <w:jc w:val="both"/>
        <w:rPr>
          <w:rFonts w:asciiTheme="minorHAnsi" w:hAnsiTheme="minorHAnsi" w:cstheme="minorHAnsi"/>
        </w:rPr>
      </w:pPr>
      <w:r w:rsidRPr="006B54A8">
        <w:rPr>
          <w:rFonts w:asciiTheme="minorHAnsi" w:hAnsiTheme="minorHAnsi" w:cstheme="minorHAnsi"/>
          <w:b/>
          <w:bCs/>
        </w:rPr>
        <w:t>‘</w:t>
      </w:r>
      <w:r w:rsidR="00AD3CD6" w:rsidRPr="006B54A8">
        <w:rPr>
          <w:rFonts w:asciiTheme="minorHAnsi" w:hAnsiTheme="minorHAnsi" w:cstheme="minorHAnsi"/>
          <w:b/>
          <w:bCs/>
        </w:rPr>
        <w:t>Shire</w:t>
      </w:r>
      <w:r w:rsidRPr="006B54A8">
        <w:rPr>
          <w:rFonts w:asciiTheme="minorHAnsi" w:hAnsiTheme="minorHAnsi" w:cstheme="minorHAnsi"/>
          <w:b/>
          <w:bCs/>
        </w:rPr>
        <w:t xml:space="preserve">’ </w:t>
      </w:r>
      <w:r w:rsidRPr="006B54A8">
        <w:rPr>
          <w:rFonts w:asciiTheme="minorHAnsi" w:hAnsiTheme="minorHAnsi" w:cstheme="minorHAnsi"/>
        </w:rPr>
        <w:t xml:space="preserve">means </w:t>
      </w:r>
      <w:r w:rsidR="00AD3CD6" w:rsidRPr="006B54A8">
        <w:rPr>
          <w:rFonts w:asciiTheme="minorHAnsi" w:hAnsiTheme="minorHAnsi" w:cstheme="minorHAnsi"/>
        </w:rPr>
        <w:t>Shire of Augusta Margaret River</w:t>
      </w:r>
    </w:p>
    <w:p w14:paraId="3B65A752" w14:textId="38EF306B" w:rsidR="00276BA4" w:rsidRPr="006B54A8" w:rsidRDefault="00276BA4" w:rsidP="003D657F">
      <w:pPr>
        <w:spacing w:line="276" w:lineRule="auto"/>
        <w:jc w:val="both"/>
        <w:rPr>
          <w:rFonts w:asciiTheme="minorHAnsi" w:hAnsiTheme="minorHAnsi" w:cstheme="minorHAnsi"/>
        </w:rPr>
      </w:pPr>
      <w:r w:rsidRPr="006B54A8">
        <w:rPr>
          <w:rFonts w:asciiTheme="minorHAnsi" w:hAnsiTheme="minorHAnsi" w:cstheme="minorHAnsi"/>
        </w:rPr>
        <w:t>'</w:t>
      </w:r>
      <w:r w:rsidRPr="006B54A8">
        <w:rPr>
          <w:rFonts w:asciiTheme="minorHAnsi" w:hAnsiTheme="minorHAnsi" w:cstheme="minorHAnsi"/>
          <w:b/>
          <w:bCs/>
        </w:rPr>
        <w:t>CRC'</w:t>
      </w:r>
      <w:r w:rsidRPr="006B54A8">
        <w:rPr>
          <w:rFonts w:asciiTheme="minorHAnsi" w:hAnsiTheme="minorHAnsi" w:cstheme="minorHAnsi"/>
        </w:rPr>
        <w:t xml:space="preserve"> means Augusta Community Resource Centre, when acting on behalf of the Shire &amp; Committee in management of Hall rental bookings, </w:t>
      </w:r>
      <w:r w:rsidR="00C17A6D" w:rsidRPr="006B54A8">
        <w:rPr>
          <w:rFonts w:asciiTheme="minorHAnsi" w:hAnsiTheme="minorHAnsi" w:cstheme="minorHAnsi"/>
        </w:rPr>
        <w:t>payments,</w:t>
      </w:r>
      <w:r w:rsidRPr="006B54A8">
        <w:rPr>
          <w:rFonts w:asciiTheme="minorHAnsi" w:hAnsiTheme="minorHAnsi" w:cstheme="minorHAnsi"/>
        </w:rPr>
        <w:t xml:space="preserve"> and bonds </w:t>
      </w:r>
    </w:p>
    <w:p w14:paraId="4CB22562" w14:textId="74D38E1D" w:rsidR="00914B66" w:rsidRPr="006B54A8" w:rsidRDefault="00914B66" w:rsidP="003D657F">
      <w:pPr>
        <w:spacing w:line="276" w:lineRule="auto"/>
        <w:jc w:val="both"/>
        <w:rPr>
          <w:rFonts w:asciiTheme="minorHAnsi" w:hAnsiTheme="minorHAnsi" w:cstheme="minorHAnsi"/>
        </w:rPr>
      </w:pPr>
      <w:r w:rsidRPr="006B54A8">
        <w:rPr>
          <w:rFonts w:asciiTheme="minorHAnsi" w:hAnsiTheme="minorHAnsi" w:cstheme="minorHAnsi"/>
          <w:b/>
          <w:bCs/>
        </w:rPr>
        <w:t xml:space="preserve">Hire Period’ </w:t>
      </w:r>
      <w:r w:rsidRPr="006B54A8">
        <w:rPr>
          <w:rFonts w:asciiTheme="minorHAnsi" w:hAnsiTheme="minorHAnsi" w:cstheme="minorHAnsi"/>
        </w:rPr>
        <w:t xml:space="preserve">means the times and dates above or such other dates as shall be agreed in writing between the Hirer and </w:t>
      </w:r>
      <w:r w:rsidR="00AD3CD6" w:rsidRPr="006B54A8">
        <w:rPr>
          <w:rFonts w:asciiTheme="minorHAnsi" w:hAnsiTheme="minorHAnsi" w:cstheme="minorHAnsi"/>
        </w:rPr>
        <w:t>the Shire</w:t>
      </w:r>
      <w:r w:rsidR="00276BA4" w:rsidRPr="006B54A8">
        <w:rPr>
          <w:rFonts w:asciiTheme="minorHAnsi" w:hAnsiTheme="minorHAnsi" w:cstheme="minorHAnsi"/>
        </w:rPr>
        <w:t>.</w:t>
      </w:r>
    </w:p>
    <w:p w14:paraId="69510A8B" w14:textId="0DEEF88C" w:rsidR="00AD3CD6" w:rsidRPr="006B54A8" w:rsidRDefault="00914B66" w:rsidP="003D657F">
      <w:pPr>
        <w:spacing w:line="276" w:lineRule="auto"/>
        <w:jc w:val="both"/>
        <w:rPr>
          <w:rFonts w:asciiTheme="minorHAnsi" w:hAnsiTheme="minorHAnsi" w:cstheme="minorHAnsi"/>
        </w:rPr>
      </w:pPr>
      <w:r w:rsidRPr="006B54A8">
        <w:rPr>
          <w:rFonts w:asciiTheme="minorHAnsi" w:hAnsiTheme="minorHAnsi" w:cstheme="minorHAnsi"/>
          <w:b/>
          <w:bCs/>
        </w:rPr>
        <w:t xml:space="preserve">‘Hirer’ </w:t>
      </w:r>
      <w:r w:rsidRPr="006B54A8">
        <w:rPr>
          <w:rFonts w:asciiTheme="minorHAnsi" w:hAnsiTheme="minorHAnsi" w:cstheme="minorHAnsi"/>
        </w:rPr>
        <w:t xml:space="preserve">means the person or organisation entering into this Agreement whose authorised signatory has signed </w:t>
      </w:r>
      <w:r w:rsidR="002446D2" w:rsidRPr="006B54A8">
        <w:rPr>
          <w:rFonts w:asciiTheme="minorHAnsi" w:hAnsiTheme="minorHAnsi" w:cstheme="minorHAnsi"/>
        </w:rPr>
        <w:t>below.</w:t>
      </w:r>
      <w:r w:rsidRPr="006B54A8">
        <w:rPr>
          <w:rFonts w:asciiTheme="minorHAnsi" w:hAnsiTheme="minorHAnsi" w:cstheme="minorHAnsi"/>
        </w:rPr>
        <w:t xml:space="preserve"> </w:t>
      </w:r>
    </w:p>
    <w:p w14:paraId="650E5D72" w14:textId="77777777" w:rsidR="00AD3CD6" w:rsidRPr="006B54A8" w:rsidRDefault="00914B66" w:rsidP="003D657F">
      <w:pPr>
        <w:spacing w:line="276" w:lineRule="auto"/>
        <w:jc w:val="both"/>
        <w:rPr>
          <w:rFonts w:asciiTheme="minorHAnsi" w:hAnsiTheme="minorHAnsi" w:cstheme="minorHAnsi"/>
        </w:rPr>
      </w:pPr>
      <w:r w:rsidRPr="006B54A8">
        <w:rPr>
          <w:rFonts w:asciiTheme="minorHAnsi" w:hAnsiTheme="minorHAnsi" w:cstheme="minorHAnsi"/>
          <w:b/>
          <w:bCs/>
        </w:rPr>
        <w:t xml:space="preserve">‘Rules’ </w:t>
      </w:r>
      <w:r w:rsidR="00AD3CD6" w:rsidRPr="006B54A8">
        <w:rPr>
          <w:rFonts w:asciiTheme="minorHAnsi" w:hAnsiTheme="minorHAnsi" w:cstheme="minorHAnsi"/>
        </w:rPr>
        <w:t>means such rules made by the Shire</w:t>
      </w:r>
      <w:r w:rsidRPr="006B54A8">
        <w:rPr>
          <w:rFonts w:asciiTheme="minorHAnsi" w:hAnsiTheme="minorHAnsi" w:cstheme="minorHAnsi"/>
        </w:rPr>
        <w:t xml:space="preserve"> in respect of the Venue or the building in which the Venue is situated. </w:t>
      </w:r>
    </w:p>
    <w:p w14:paraId="7323CE47" w14:textId="77777777" w:rsidR="00914B66" w:rsidRPr="006B54A8" w:rsidRDefault="00914B66" w:rsidP="003D657F">
      <w:pPr>
        <w:spacing w:line="276" w:lineRule="auto"/>
        <w:jc w:val="both"/>
        <w:rPr>
          <w:rFonts w:asciiTheme="minorHAnsi" w:hAnsiTheme="minorHAnsi" w:cstheme="minorHAnsi"/>
        </w:rPr>
      </w:pPr>
      <w:r w:rsidRPr="006B54A8">
        <w:rPr>
          <w:rFonts w:asciiTheme="minorHAnsi" w:hAnsiTheme="minorHAnsi" w:cstheme="minorHAnsi"/>
          <w:b/>
          <w:bCs/>
        </w:rPr>
        <w:t xml:space="preserve">‘Venue’ </w:t>
      </w:r>
      <w:r w:rsidR="005C7FCE" w:rsidRPr="006B54A8">
        <w:rPr>
          <w:rFonts w:asciiTheme="minorHAnsi" w:hAnsiTheme="minorHAnsi" w:cstheme="minorHAnsi"/>
        </w:rPr>
        <w:t>means the hired space the subject of this Contract of Hire.</w:t>
      </w:r>
    </w:p>
    <w:p w14:paraId="3FAD8143" w14:textId="4F2202BC" w:rsidR="00895C4D" w:rsidRPr="006B54A8" w:rsidRDefault="00895C4D" w:rsidP="003D657F">
      <w:pPr>
        <w:spacing w:line="276" w:lineRule="auto"/>
        <w:jc w:val="both"/>
        <w:rPr>
          <w:rFonts w:asciiTheme="minorHAnsi" w:hAnsiTheme="minorHAnsi" w:cstheme="minorHAnsi"/>
        </w:rPr>
      </w:pPr>
    </w:p>
    <w:p w14:paraId="333F567A" w14:textId="77777777" w:rsidR="00B07685" w:rsidRPr="006B54A8" w:rsidRDefault="00B07685" w:rsidP="003D657F">
      <w:pPr>
        <w:spacing w:line="276" w:lineRule="auto"/>
        <w:jc w:val="both"/>
        <w:rPr>
          <w:rFonts w:asciiTheme="minorHAnsi" w:hAnsiTheme="minorHAnsi" w:cstheme="minorHAnsi"/>
          <w:u w:val="single"/>
        </w:rPr>
      </w:pPr>
    </w:p>
    <w:p w14:paraId="7E44D0C3" w14:textId="77777777" w:rsidR="00914B66" w:rsidRPr="006B54A8" w:rsidRDefault="00914B66" w:rsidP="003D657F">
      <w:pPr>
        <w:spacing w:line="276" w:lineRule="auto"/>
        <w:jc w:val="both"/>
        <w:rPr>
          <w:rFonts w:asciiTheme="minorHAnsi" w:hAnsiTheme="minorHAnsi" w:cstheme="minorHAnsi"/>
        </w:rPr>
      </w:pPr>
      <w:r w:rsidRPr="006B54A8">
        <w:rPr>
          <w:rFonts w:asciiTheme="minorHAnsi" w:hAnsiTheme="minorHAnsi" w:cstheme="minorHAnsi"/>
          <w:u w:val="single"/>
        </w:rPr>
        <w:t>It is agreed</w:t>
      </w:r>
      <w:r w:rsidRPr="006B54A8">
        <w:rPr>
          <w:rFonts w:asciiTheme="minorHAnsi" w:hAnsiTheme="minorHAnsi" w:cstheme="minorHAnsi"/>
        </w:rPr>
        <w:t>:</w:t>
      </w:r>
    </w:p>
    <w:p w14:paraId="50FF9119" w14:textId="77777777" w:rsidR="005D2024" w:rsidRPr="006B54A8" w:rsidRDefault="005D2024" w:rsidP="003D657F">
      <w:pPr>
        <w:spacing w:line="276" w:lineRule="auto"/>
        <w:jc w:val="both"/>
        <w:rPr>
          <w:rFonts w:asciiTheme="minorHAnsi" w:hAnsiTheme="minorHAnsi" w:cstheme="minorHAnsi"/>
        </w:rPr>
      </w:pPr>
    </w:p>
    <w:p w14:paraId="6C99B7DF" w14:textId="4FE55606" w:rsidR="004C4D33" w:rsidRPr="006B54A8" w:rsidRDefault="004C4D33" w:rsidP="003D657F">
      <w:pPr>
        <w:numPr>
          <w:ilvl w:val="0"/>
          <w:numId w:val="4"/>
        </w:numPr>
        <w:spacing w:line="276" w:lineRule="auto"/>
        <w:jc w:val="both"/>
        <w:rPr>
          <w:rFonts w:asciiTheme="minorHAnsi" w:hAnsiTheme="minorHAnsi" w:cstheme="minorHAnsi"/>
        </w:rPr>
      </w:pPr>
      <w:r w:rsidRPr="006B54A8">
        <w:rPr>
          <w:rFonts w:asciiTheme="minorHAnsi" w:hAnsiTheme="minorHAnsi" w:cstheme="minorHAnsi"/>
          <w:b/>
        </w:rPr>
        <w:t xml:space="preserve">The Hirer shall pay to the CRC prior to the commencement of the Hire Period all bonds, </w:t>
      </w:r>
      <w:r w:rsidR="00C17A6D" w:rsidRPr="006B54A8">
        <w:rPr>
          <w:rFonts w:asciiTheme="minorHAnsi" w:hAnsiTheme="minorHAnsi" w:cstheme="minorHAnsi"/>
          <w:b/>
        </w:rPr>
        <w:t>fees,</w:t>
      </w:r>
      <w:r w:rsidRPr="006B54A8">
        <w:rPr>
          <w:rFonts w:asciiTheme="minorHAnsi" w:hAnsiTheme="minorHAnsi" w:cstheme="minorHAnsi"/>
          <w:b/>
        </w:rPr>
        <w:t xml:space="preserve"> and charges</w:t>
      </w:r>
      <w:r w:rsidRPr="006B54A8">
        <w:rPr>
          <w:rFonts w:asciiTheme="minorHAnsi" w:hAnsiTheme="minorHAnsi" w:cstheme="minorHAnsi"/>
        </w:rPr>
        <w:t xml:space="preserve"> payable in relation to this Agreement as determined by the CRC/Committee and/or Shire from time to time and all expenses associated with this Agreement.</w:t>
      </w:r>
    </w:p>
    <w:p w14:paraId="5CF73966" w14:textId="6B7A323B" w:rsidR="00914B66" w:rsidRPr="006B54A8" w:rsidRDefault="00914B66" w:rsidP="003D657F">
      <w:pPr>
        <w:numPr>
          <w:ilvl w:val="0"/>
          <w:numId w:val="4"/>
        </w:numPr>
        <w:spacing w:line="276" w:lineRule="auto"/>
        <w:jc w:val="both"/>
        <w:rPr>
          <w:rFonts w:asciiTheme="minorHAnsi" w:hAnsiTheme="minorHAnsi" w:cstheme="minorHAnsi"/>
        </w:rPr>
      </w:pPr>
      <w:r w:rsidRPr="006B54A8">
        <w:rPr>
          <w:rFonts w:asciiTheme="minorHAnsi" w:hAnsiTheme="minorHAnsi" w:cstheme="minorHAnsi"/>
        </w:rPr>
        <w:t xml:space="preserve">That the Hirer must not sell, hire, trade, display or otherwise dispose of anything from the Venue unless the prior written approval of the </w:t>
      </w:r>
      <w:r w:rsidR="002446D2" w:rsidRPr="006B54A8">
        <w:rPr>
          <w:rFonts w:asciiTheme="minorHAnsi" w:hAnsiTheme="minorHAnsi" w:cstheme="minorHAnsi"/>
        </w:rPr>
        <w:t>Committee and</w:t>
      </w:r>
      <w:r w:rsidR="00A72F61" w:rsidRPr="006B54A8">
        <w:rPr>
          <w:rFonts w:asciiTheme="minorHAnsi" w:hAnsiTheme="minorHAnsi" w:cstheme="minorHAnsi"/>
        </w:rPr>
        <w:t>/or Shire</w:t>
      </w:r>
      <w:r w:rsidRPr="006B54A8">
        <w:rPr>
          <w:rFonts w:asciiTheme="minorHAnsi" w:hAnsiTheme="minorHAnsi" w:cstheme="minorHAnsi"/>
        </w:rPr>
        <w:t xml:space="preserve"> has been obtained.</w:t>
      </w:r>
    </w:p>
    <w:p w14:paraId="1361DB6B" w14:textId="77777777" w:rsidR="00914B66" w:rsidRPr="006B54A8" w:rsidRDefault="00914B66" w:rsidP="003D657F">
      <w:pPr>
        <w:numPr>
          <w:ilvl w:val="0"/>
          <w:numId w:val="4"/>
        </w:numPr>
        <w:spacing w:line="276" w:lineRule="auto"/>
        <w:jc w:val="both"/>
        <w:rPr>
          <w:rFonts w:asciiTheme="minorHAnsi" w:hAnsiTheme="minorHAnsi" w:cstheme="minorHAnsi"/>
        </w:rPr>
      </w:pPr>
      <w:r w:rsidRPr="006B54A8">
        <w:rPr>
          <w:rFonts w:asciiTheme="minorHAnsi" w:hAnsiTheme="minorHAnsi" w:cstheme="minorHAnsi"/>
        </w:rPr>
        <w:t>The Hirer must comply with each law relating to the Venue or the use of the Venue and must obtain all consents, licenses and authorities required by the Hirer for the Approved Purpose.</w:t>
      </w:r>
    </w:p>
    <w:p w14:paraId="2C2B57C9" w14:textId="4CC9B5F3" w:rsidR="00914B66" w:rsidRPr="006B54A8" w:rsidRDefault="00914B66" w:rsidP="003D657F">
      <w:pPr>
        <w:numPr>
          <w:ilvl w:val="0"/>
          <w:numId w:val="4"/>
        </w:numPr>
        <w:spacing w:line="276" w:lineRule="auto"/>
        <w:jc w:val="both"/>
        <w:rPr>
          <w:rFonts w:asciiTheme="minorHAnsi" w:hAnsiTheme="minorHAnsi" w:cstheme="minorHAnsi"/>
        </w:rPr>
      </w:pPr>
      <w:r w:rsidRPr="006B54A8">
        <w:rPr>
          <w:rFonts w:asciiTheme="minorHAnsi" w:hAnsiTheme="minorHAnsi" w:cstheme="minorHAnsi"/>
        </w:rPr>
        <w:t>The Hirer acknowledges and agrees that the Venue may be subject to prohibitions or restrictions on</w:t>
      </w:r>
      <w:r w:rsidR="00872CF6" w:rsidRPr="006B54A8">
        <w:rPr>
          <w:rFonts w:asciiTheme="minorHAnsi" w:hAnsiTheme="minorHAnsi" w:cstheme="minorHAnsi"/>
        </w:rPr>
        <w:t xml:space="preserve"> </w:t>
      </w:r>
      <w:r w:rsidRPr="006B54A8">
        <w:rPr>
          <w:rFonts w:asciiTheme="minorHAnsi" w:hAnsiTheme="minorHAnsi" w:cstheme="minorHAnsi"/>
        </w:rPr>
        <w:t xml:space="preserve">use. The </w:t>
      </w:r>
      <w:r w:rsidR="005C7FCE" w:rsidRPr="006B54A8">
        <w:rPr>
          <w:rFonts w:asciiTheme="minorHAnsi" w:hAnsiTheme="minorHAnsi" w:cstheme="minorHAnsi"/>
        </w:rPr>
        <w:t>Shire</w:t>
      </w:r>
      <w:r w:rsidR="000B07DF" w:rsidRPr="006B54A8">
        <w:rPr>
          <w:rFonts w:asciiTheme="minorHAnsi" w:hAnsiTheme="minorHAnsi" w:cstheme="minorHAnsi"/>
        </w:rPr>
        <w:t xml:space="preserve"> and </w:t>
      </w:r>
      <w:r w:rsidR="002446D2" w:rsidRPr="006B54A8">
        <w:rPr>
          <w:rFonts w:asciiTheme="minorHAnsi" w:hAnsiTheme="minorHAnsi" w:cstheme="minorHAnsi"/>
        </w:rPr>
        <w:t xml:space="preserve">Committee </w:t>
      </w:r>
      <w:proofErr w:type="gramStart"/>
      <w:r w:rsidR="002446D2" w:rsidRPr="006B54A8">
        <w:rPr>
          <w:rFonts w:asciiTheme="minorHAnsi" w:hAnsiTheme="minorHAnsi" w:cstheme="minorHAnsi"/>
        </w:rPr>
        <w:t>gives</w:t>
      </w:r>
      <w:proofErr w:type="gramEnd"/>
      <w:r w:rsidRPr="006B54A8">
        <w:rPr>
          <w:rFonts w:asciiTheme="minorHAnsi" w:hAnsiTheme="minorHAnsi" w:cstheme="minorHAnsi"/>
        </w:rPr>
        <w:t xml:space="preserve"> no warranty that the Venue is suitable for the Approved Purpose or that the </w:t>
      </w:r>
      <w:r w:rsidR="005C7FCE" w:rsidRPr="006B54A8">
        <w:rPr>
          <w:rFonts w:asciiTheme="minorHAnsi" w:hAnsiTheme="minorHAnsi" w:cstheme="minorHAnsi"/>
        </w:rPr>
        <w:t>Shire</w:t>
      </w:r>
      <w:r w:rsidRPr="006B54A8">
        <w:rPr>
          <w:rFonts w:asciiTheme="minorHAnsi" w:hAnsiTheme="minorHAnsi" w:cstheme="minorHAnsi"/>
        </w:rPr>
        <w:t xml:space="preserve"> or any other authority or agency will issue any consent, approval, authority, permit or licence require by the Hirer under any law, regulation, by-law or local law for its use of the Venue.</w:t>
      </w:r>
    </w:p>
    <w:p w14:paraId="7083149A" w14:textId="250E9E48" w:rsidR="00914B66" w:rsidRPr="006B54A8" w:rsidRDefault="00914B66" w:rsidP="003D657F">
      <w:pPr>
        <w:numPr>
          <w:ilvl w:val="0"/>
          <w:numId w:val="4"/>
        </w:numPr>
        <w:spacing w:line="276" w:lineRule="auto"/>
        <w:jc w:val="both"/>
        <w:rPr>
          <w:rFonts w:asciiTheme="minorHAnsi" w:hAnsiTheme="minorHAnsi" w:cstheme="minorHAnsi"/>
        </w:rPr>
      </w:pPr>
      <w:r w:rsidRPr="006B54A8">
        <w:rPr>
          <w:rFonts w:asciiTheme="minorHAnsi" w:hAnsiTheme="minorHAnsi" w:cstheme="minorHAnsi"/>
        </w:rPr>
        <w:t>That the rights conferred on the Hirer in terms of this Agreement are in contract only and do not create or confer on the Hirer any estate or interest whatsoever in or to the Venue or any right to the exclusive use or possession of the same.</w:t>
      </w:r>
    </w:p>
    <w:p w14:paraId="56E948C3" w14:textId="77777777" w:rsidR="00914B66" w:rsidRPr="006B54A8" w:rsidRDefault="00914B66" w:rsidP="003D657F">
      <w:pPr>
        <w:numPr>
          <w:ilvl w:val="0"/>
          <w:numId w:val="4"/>
        </w:numPr>
        <w:spacing w:line="276" w:lineRule="auto"/>
        <w:jc w:val="both"/>
        <w:rPr>
          <w:rFonts w:asciiTheme="minorHAnsi" w:hAnsiTheme="minorHAnsi" w:cstheme="minorHAnsi"/>
        </w:rPr>
      </w:pPr>
      <w:r w:rsidRPr="006B54A8">
        <w:rPr>
          <w:rFonts w:asciiTheme="minorHAnsi" w:hAnsiTheme="minorHAnsi" w:cstheme="minorHAnsi"/>
        </w:rPr>
        <w:t>That the Hirer shall not do or suffer anything to be done whereby any policy of insurance in respect of the Venue may become void or voidable or whereby the rate or premium on any policy of insurance in respect of the Venue may be increased.</w:t>
      </w:r>
    </w:p>
    <w:p w14:paraId="4E9934AF" w14:textId="5DB66E4D" w:rsidR="00914B66" w:rsidRPr="006B54A8" w:rsidRDefault="00914B66" w:rsidP="003D657F">
      <w:pPr>
        <w:numPr>
          <w:ilvl w:val="0"/>
          <w:numId w:val="4"/>
        </w:numPr>
        <w:spacing w:line="276" w:lineRule="auto"/>
        <w:jc w:val="both"/>
        <w:rPr>
          <w:rFonts w:asciiTheme="minorHAnsi" w:hAnsiTheme="minorHAnsi" w:cstheme="minorHAnsi"/>
        </w:rPr>
      </w:pPr>
      <w:r w:rsidRPr="006B54A8">
        <w:rPr>
          <w:rFonts w:asciiTheme="minorHAnsi" w:hAnsiTheme="minorHAnsi" w:cstheme="minorHAnsi"/>
        </w:rPr>
        <w:lastRenderedPageBreak/>
        <w:t xml:space="preserve">That the Hirer shall, if it is a requirement of the Approved Purpose, at its expense, effect and keep in force for the Hire Period a public risk policy of insurance acceptable to </w:t>
      </w:r>
      <w:r w:rsidR="002446D2" w:rsidRPr="006B54A8">
        <w:rPr>
          <w:rFonts w:asciiTheme="minorHAnsi" w:hAnsiTheme="minorHAnsi" w:cstheme="minorHAnsi"/>
        </w:rPr>
        <w:t>the Committee and</w:t>
      </w:r>
      <w:r w:rsidR="00A72F61" w:rsidRPr="006B54A8">
        <w:rPr>
          <w:rFonts w:asciiTheme="minorHAnsi" w:hAnsiTheme="minorHAnsi" w:cstheme="minorHAnsi"/>
        </w:rPr>
        <w:t xml:space="preserve">/or </w:t>
      </w:r>
      <w:r w:rsidR="00AF6E02" w:rsidRPr="006B54A8">
        <w:rPr>
          <w:rFonts w:asciiTheme="minorHAnsi" w:hAnsiTheme="minorHAnsi" w:cstheme="minorHAnsi"/>
        </w:rPr>
        <w:t>Shire</w:t>
      </w:r>
      <w:r w:rsidRPr="006B54A8">
        <w:rPr>
          <w:rFonts w:asciiTheme="minorHAnsi" w:hAnsiTheme="minorHAnsi" w:cstheme="minorHAnsi"/>
        </w:rPr>
        <w:t xml:space="preserve"> in respect of the Venue and the Approved Purpose for an amount not less than the amount specified in this Agreement.</w:t>
      </w:r>
    </w:p>
    <w:p w14:paraId="6446FE3C" w14:textId="10BCCE93" w:rsidR="00914B66" w:rsidRPr="006B54A8" w:rsidRDefault="00914B66" w:rsidP="003D657F">
      <w:pPr>
        <w:numPr>
          <w:ilvl w:val="0"/>
          <w:numId w:val="4"/>
        </w:numPr>
        <w:spacing w:line="276" w:lineRule="auto"/>
        <w:jc w:val="both"/>
        <w:rPr>
          <w:rFonts w:asciiTheme="minorHAnsi" w:hAnsiTheme="minorHAnsi" w:cstheme="minorHAnsi"/>
          <w:color w:val="000000" w:themeColor="text1"/>
        </w:rPr>
      </w:pPr>
      <w:r w:rsidRPr="006B54A8">
        <w:rPr>
          <w:rFonts w:asciiTheme="minorHAnsi" w:hAnsiTheme="minorHAnsi" w:cstheme="minorHAnsi"/>
          <w:bCs/>
          <w:color w:val="000000" w:themeColor="text1"/>
        </w:rPr>
        <w:t xml:space="preserve">That all liability for loss or damage to property or persons during the hire of the Venue is the responsibility of the </w:t>
      </w:r>
      <w:r w:rsidR="006B1F74" w:rsidRPr="006B54A8">
        <w:rPr>
          <w:rFonts w:asciiTheme="minorHAnsi" w:hAnsiTheme="minorHAnsi" w:cstheme="minorHAnsi"/>
          <w:bCs/>
          <w:color w:val="000000" w:themeColor="text1"/>
        </w:rPr>
        <w:t>Hirer</w:t>
      </w:r>
      <w:r w:rsidR="006B1F74" w:rsidRPr="006B54A8">
        <w:rPr>
          <w:rFonts w:asciiTheme="minorHAnsi" w:hAnsiTheme="minorHAnsi" w:cstheme="minorHAnsi"/>
          <w:color w:val="000000" w:themeColor="text1"/>
        </w:rPr>
        <w:t xml:space="preserve"> unless</w:t>
      </w:r>
      <w:r w:rsidR="00693111" w:rsidRPr="006B54A8">
        <w:rPr>
          <w:rFonts w:asciiTheme="minorHAnsi" w:hAnsiTheme="minorHAnsi" w:cstheme="minorHAnsi"/>
          <w:color w:val="000000" w:themeColor="text1"/>
        </w:rPr>
        <w:t xml:space="preserve"> it is attributable to negligence of the </w:t>
      </w:r>
      <w:r w:rsidR="002446D2" w:rsidRPr="006B54A8">
        <w:rPr>
          <w:rFonts w:asciiTheme="minorHAnsi" w:hAnsiTheme="minorHAnsi" w:cstheme="minorHAnsi"/>
          <w:color w:val="000000" w:themeColor="text1"/>
        </w:rPr>
        <w:t>Committee or</w:t>
      </w:r>
      <w:r w:rsidR="00693111" w:rsidRPr="006B54A8">
        <w:rPr>
          <w:rFonts w:asciiTheme="minorHAnsi" w:hAnsiTheme="minorHAnsi" w:cstheme="minorHAnsi"/>
          <w:color w:val="000000" w:themeColor="text1"/>
        </w:rPr>
        <w:t xml:space="preserve"> Shire.</w:t>
      </w:r>
    </w:p>
    <w:p w14:paraId="2612278A" w14:textId="77777777" w:rsidR="006278E2" w:rsidRPr="006B54A8" w:rsidRDefault="00914B66" w:rsidP="003D657F">
      <w:pPr>
        <w:numPr>
          <w:ilvl w:val="0"/>
          <w:numId w:val="4"/>
        </w:numPr>
        <w:spacing w:line="276" w:lineRule="auto"/>
        <w:jc w:val="both"/>
        <w:rPr>
          <w:rFonts w:asciiTheme="minorHAnsi" w:hAnsiTheme="minorHAnsi" w:cstheme="minorHAnsi"/>
        </w:rPr>
      </w:pPr>
      <w:r w:rsidRPr="006B54A8">
        <w:rPr>
          <w:rFonts w:asciiTheme="minorHAnsi" w:hAnsiTheme="minorHAnsi" w:cstheme="minorHAnsi"/>
          <w:bCs/>
          <w:color w:val="000000" w:themeColor="text1"/>
        </w:rPr>
        <w:t xml:space="preserve">The </w:t>
      </w:r>
      <w:r w:rsidR="002446D2" w:rsidRPr="006B54A8">
        <w:rPr>
          <w:rFonts w:asciiTheme="minorHAnsi" w:hAnsiTheme="minorHAnsi" w:cstheme="minorHAnsi"/>
          <w:bCs/>
        </w:rPr>
        <w:t>Committee</w:t>
      </w:r>
      <w:r w:rsidR="002446D2" w:rsidRPr="006B54A8">
        <w:rPr>
          <w:rFonts w:asciiTheme="minorHAnsi" w:hAnsiTheme="minorHAnsi" w:cstheme="minorHAnsi"/>
        </w:rPr>
        <w:t xml:space="preserve"> and</w:t>
      </w:r>
      <w:r w:rsidR="005805E7" w:rsidRPr="006B54A8">
        <w:rPr>
          <w:rFonts w:asciiTheme="minorHAnsi" w:hAnsiTheme="minorHAnsi" w:cstheme="minorHAnsi"/>
        </w:rPr>
        <w:t>/or Shire</w:t>
      </w:r>
      <w:r w:rsidRPr="006B54A8">
        <w:rPr>
          <w:rFonts w:asciiTheme="minorHAnsi" w:hAnsiTheme="minorHAnsi" w:cstheme="minorHAnsi"/>
        </w:rPr>
        <w:t xml:space="preserve"> may apply the bond paid by the Hirer towards the cost of complying with the Hirer’s obligations or paying for any loss, damage, cleaning or other cost i</w:t>
      </w:r>
      <w:r w:rsidR="00AF6E02" w:rsidRPr="006B54A8">
        <w:rPr>
          <w:rFonts w:asciiTheme="minorHAnsi" w:hAnsiTheme="minorHAnsi" w:cstheme="minorHAnsi"/>
        </w:rPr>
        <w:t xml:space="preserve">ncurred by or on behalf of the </w:t>
      </w:r>
      <w:r w:rsidR="002446D2" w:rsidRPr="006B54A8">
        <w:rPr>
          <w:rFonts w:asciiTheme="minorHAnsi" w:hAnsiTheme="minorHAnsi" w:cstheme="minorHAnsi"/>
        </w:rPr>
        <w:t>Committee and</w:t>
      </w:r>
      <w:r w:rsidR="005805E7" w:rsidRPr="006B54A8">
        <w:rPr>
          <w:rFonts w:asciiTheme="minorHAnsi" w:hAnsiTheme="minorHAnsi" w:cstheme="minorHAnsi"/>
        </w:rPr>
        <w:t xml:space="preserve">/or </w:t>
      </w:r>
      <w:r w:rsidR="00AF6E02" w:rsidRPr="006B54A8">
        <w:rPr>
          <w:rFonts w:asciiTheme="minorHAnsi" w:hAnsiTheme="minorHAnsi" w:cstheme="minorHAnsi"/>
        </w:rPr>
        <w:t>Shire</w:t>
      </w:r>
      <w:r w:rsidRPr="006B54A8">
        <w:rPr>
          <w:rFonts w:asciiTheme="minorHAnsi" w:hAnsiTheme="minorHAnsi" w:cstheme="minorHAnsi"/>
        </w:rPr>
        <w:t xml:space="preserve"> in rectifying any default by the Hirer in observing or performing any of the Hirer’s obligatio</w:t>
      </w:r>
      <w:r w:rsidR="006278E2" w:rsidRPr="006B54A8">
        <w:rPr>
          <w:rFonts w:asciiTheme="minorHAnsi" w:hAnsiTheme="minorHAnsi" w:cstheme="minorHAnsi"/>
        </w:rPr>
        <w:t>n</w:t>
      </w:r>
    </w:p>
    <w:p w14:paraId="24763CE7" w14:textId="0B553C2C" w:rsidR="006278E2" w:rsidRPr="006B54A8" w:rsidRDefault="006278E2" w:rsidP="003D657F">
      <w:pPr>
        <w:numPr>
          <w:ilvl w:val="0"/>
          <w:numId w:val="4"/>
        </w:numPr>
        <w:spacing w:line="276" w:lineRule="auto"/>
        <w:jc w:val="both"/>
        <w:rPr>
          <w:rFonts w:asciiTheme="minorHAnsi" w:hAnsiTheme="minorHAnsi" w:cstheme="minorHAnsi"/>
        </w:rPr>
      </w:pPr>
      <w:r w:rsidRPr="006B54A8">
        <w:rPr>
          <w:rFonts w:asciiTheme="minorHAnsi" w:eastAsiaTheme="minorHAnsi" w:hAnsiTheme="minorHAnsi" w:cstheme="minorHAnsi"/>
          <w:color w:val="000000" w:themeColor="text1"/>
        </w:rPr>
        <w:t xml:space="preserve">Hirers </w:t>
      </w:r>
      <w:r w:rsidR="00872CF6" w:rsidRPr="006B54A8">
        <w:rPr>
          <w:rFonts w:asciiTheme="minorHAnsi" w:eastAsiaTheme="minorHAnsi" w:hAnsiTheme="minorHAnsi" w:cstheme="minorHAnsi"/>
          <w:color w:val="000000" w:themeColor="text1"/>
        </w:rPr>
        <w:t xml:space="preserve">are </w:t>
      </w:r>
      <w:r w:rsidRPr="006B54A8">
        <w:rPr>
          <w:rFonts w:asciiTheme="minorHAnsi" w:eastAsiaTheme="minorHAnsi" w:hAnsiTheme="minorHAnsi" w:cstheme="minorHAnsi"/>
          <w:color w:val="000000" w:themeColor="text1"/>
        </w:rPr>
        <w:t xml:space="preserve">granted permission to use the hall </w:t>
      </w:r>
      <w:r w:rsidR="0013193E" w:rsidRPr="006B54A8">
        <w:rPr>
          <w:rFonts w:asciiTheme="minorHAnsi" w:eastAsiaTheme="minorHAnsi" w:hAnsiTheme="minorHAnsi" w:cstheme="minorHAnsi"/>
          <w:color w:val="000000" w:themeColor="text1"/>
        </w:rPr>
        <w:t xml:space="preserve">solely </w:t>
      </w:r>
      <w:r w:rsidR="00872CF6" w:rsidRPr="006B54A8">
        <w:rPr>
          <w:rFonts w:asciiTheme="minorHAnsi" w:eastAsiaTheme="minorHAnsi" w:hAnsiTheme="minorHAnsi" w:cstheme="minorHAnsi"/>
          <w:color w:val="000000" w:themeColor="text1"/>
        </w:rPr>
        <w:t xml:space="preserve">for the purpose detailed in </w:t>
      </w:r>
      <w:r w:rsidR="0013193E" w:rsidRPr="006B54A8">
        <w:rPr>
          <w:rFonts w:asciiTheme="minorHAnsi" w:eastAsiaTheme="minorHAnsi" w:hAnsiTheme="minorHAnsi" w:cstheme="minorHAnsi"/>
          <w:color w:val="000000" w:themeColor="text1"/>
        </w:rPr>
        <w:t xml:space="preserve">the </w:t>
      </w:r>
      <w:r w:rsidR="00872CF6" w:rsidRPr="006B54A8">
        <w:rPr>
          <w:rFonts w:asciiTheme="minorHAnsi" w:eastAsiaTheme="minorHAnsi" w:hAnsiTheme="minorHAnsi" w:cstheme="minorHAnsi"/>
          <w:color w:val="000000" w:themeColor="text1"/>
        </w:rPr>
        <w:t>Contract to Hire. Hirers</w:t>
      </w:r>
      <w:r w:rsidR="00F16012" w:rsidRPr="006B54A8">
        <w:rPr>
          <w:rFonts w:asciiTheme="minorHAnsi" w:eastAsiaTheme="minorHAnsi" w:hAnsiTheme="minorHAnsi" w:cstheme="minorHAnsi"/>
          <w:color w:val="000000" w:themeColor="text1"/>
        </w:rPr>
        <w:t xml:space="preserve"> </w:t>
      </w:r>
      <w:r w:rsidRPr="006B54A8">
        <w:rPr>
          <w:rFonts w:asciiTheme="minorHAnsi" w:eastAsiaTheme="minorHAnsi" w:hAnsiTheme="minorHAnsi" w:cstheme="minorHAnsi"/>
          <w:color w:val="000000" w:themeColor="text1"/>
        </w:rPr>
        <w:t>shall not assign the right of use to any person, organisation, or body.</w:t>
      </w:r>
    </w:p>
    <w:p w14:paraId="5C85EB3B" w14:textId="77777777" w:rsidR="00914B66" w:rsidRPr="006B54A8" w:rsidRDefault="00914B66" w:rsidP="003D657F">
      <w:pPr>
        <w:numPr>
          <w:ilvl w:val="0"/>
          <w:numId w:val="4"/>
        </w:numPr>
        <w:spacing w:line="276" w:lineRule="auto"/>
        <w:jc w:val="both"/>
        <w:rPr>
          <w:rFonts w:asciiTheme="minorHAnsi" w:hAnsiTheme="minorHAnsi" w:cstheme="minorHAnsi"/>
        </w:rPr>
      </w:pPr>
      <w:r w:rsidRPr="006B54A8">
        <w:rPr>
          <w:rFonts w:asciiTheme="minorHAnsi" w:hAnsiTheme="minorHAnsi" w:cstheme="minorHAnsi"/>
        </w:rPr>
        <w:t xml:space="preserve">That the </w:t>
      </w:r>
      <w:r w:rsidRPr="006B54A8">
        <w:rPr>
          <w:rFonts w:asciiTheme="minorHAnsi" w:hAnsiTheme="minorHAnsi" w:cstheme="minorHAnsi"/>
          <w:b/>
          <w:bCs/>
        </w:rPr>
        <w:t xml:space="preserve">Rules of </w:t>
      </w:r>
      <w:r w:rsidR="00AF6E02" w:rsidRPr="006B54A8">
        <w:rPr>
          <w:rFonts w:asciiTheme="minorHAnsi" w:hAnsiTheme="minorHAnsi" w:cstheme="minorHAnsi"/>
          <w:b/>
          <w:bCs/>
        </w:rPr>
        <w:t>Hire</w:t>
      </w:r>
      <w:r w:rsidRPr="006B54A8">
        <w:rPr>
          <w:rFonts w:asciiTheme="minorHAnsi" w:hAnsiTheme="minorHAnsi" w:cstheme="minorHAnsi"/>
          <w:b/>
          <w:bCs/>
        </w:rPr>
        <w:t xml:space="preserve"> (as attached) form part of this Agreement, the non-compliance with which can be regarded as a breach of the Agreement</w:t>
      </w:r>
      <w:r w:rsidRPr="006B54A8">
        <w:rPr>
          <w:rFonts w:asciiTheme="minorHAnsi" w:hAnsiTheme="minorHAnsi" w:cstheme="minorHAnsi"/>
        </w:rPr>
        <w:t>. In the event of any inconsistency between the Rules and this Agreement, the latter will prevail.</w:t>
      </w:r>
    </w:p>
    <w:p w14:paraId="189E2794" w14:textId="4DE591F6" w:rsidR="00914B66" w:rsidRPr="006B54A8" w:rsidRDefault="00914B66" w:rsidP="003D657F">
      <w:pPr>
        <w:numPr>
          <w:ilvl w:val="0"/>
          <w:numId w:val="4"/>
        </w:numPr>
        <w:spacing w:line="276" w:lineRule="auto"/>
        <w:jc w:val="both"/>
        <w:rPr>
          <w:rFonts w:asciiTheme="minorHAnsi" w:hAnsiTheme="minorHAnsi" w:cstheme="minorHAnsi"/>
        </w:rPr>
      </w:pPr>
      <w:r w:rsidRPr="006B54A8">
        <w:rPr>
          <w:rFonts w:asciiTheme="minorHAnsi" w:hAnsiTheme="minorHAnsi" w:cstheme="minorHAnsi"/>
        </w:rPr>
        <w:t xml:space="preserve">That the Hirer will comply with any lawful </w:t>
      </w:r>
      <w:r w:rsidR="005805E7" w:rsidRPr="006B54A8">
        <w:rPr>
          <w:rFonts w:asciiTheme="minorHAnsi" w:hAnsiTheme="minorHAnsi" w:cstheme="minorHAnsi"/>
        </w:rPr>
        <w:t>directions, which</w:t>
      </w:r>
      <w:r w:rsidRPr="006B54A8">
        <w:rPr>
          <w:rFonts w:asciiTheme="minorHAnsi" w:hAnsiTheme="minorHAnsi" w:cstheme="minorHAnsi"/>
        </w:rPr>
        <w:t xml:space="preserve"> may be given by the </w:t>
      </w:r>
      <w:r w:rsidR="00276BA4" w:rsidRPr="006B54A8">
        <w:rPr>
          <w:rFonts w:asciiTheme="minorHAnsi" w:hAnsiTheme="minorHAnsi" w:cstheme="minorHAnsi"/>
        </w:rPr>
        <w:t>CRC/</w:t>
      </w:r>
      <w:r w:rsidR="002446D2" w:rsidRPr="006B54A8">
        <w:rPr>
          <w:rFonts w:asciiTheme="minorHAnsi" w:hAnsiTheme="minorHAnsi" w:cstheme="minorHAnsi"/>
        </w:rPr>
        <w:t>Committee and</w:t>
      </w:r>
      <w:r w:rsidR="005805E7" w:rsidRPr="006B54A8">
        <w:rPr>
          <w:rFonts w:asciiTheme="minorHAnsi" w:hAnsiTheme="minorHAnsi" w:cstheme="minorHAnsi"/>
        </w:rPr>
        <w:t xml:space="preserve">/or </w:t>
      </w:r>
      <w:r w:rsidR="005322E1" w:rsidRPr="006B54A8">
        <w:rPr>
          <w:rFonts w:asciiTheme="minorHAnsi" w:hAnsiTheme="minorHAnsi" w:cstheme="minorHAnsi"/>
        </w:rPr>
        <w:t>Shire</w:t>
      </w:r>
      <w:r w:rsidRPr="006B54A8">
        <w:rPr>
          <w:rFonts w:asciiTheme="minorHAnsi" w:hAnsiTheme="minorHAnsi" w:cstheme="minorHAnsi"/>
        </w:rPr>
        <w:t xml:space="preserve"> in relation to the Venue.</w:t>
      </w:r>
    </w:p>
    <w:p w14:paraId="0573B5B8" w14:textId="4174747F" w:rsidR="005772FD" w:rsidRPr="006B54A8" w:rsidRDefault="00914B66" w:rsidP="003D657F">
      <w:pPr>
        <w:numPr>
          <w:ilvl w:val="0"/>
          <w:numId w:val="4"/>
        </w:numPr>
        <w:spacing w:line="276" w:lineRule="auto"/>
        <w:jc w:val="both"/>
        <w:rPr>
          <w:rFonts w:asciiTheme="minorHAnsi" w:hAnsiTheme="minorHAnsi" w:cstheme="minorHAnsi"/>
        </w:rPr>
      </w:pPr>
      <w:r w:rsidRPr="006B54A8">
        <w:rPr>
          <w:rFonts w:asciiTheme="minorHAnsi" w:hAnsiTheme="minorHAnsi" w:cstheme="minorHAnsi"/>
        </w:rPr>
        <w:t xml:space="preserve">That the </w:t>
      </w:r>
      <w:r w:rsidR="002446D2" w:rsidRPr="006B54A8">
        <w:rPr>
          <w:rFonts w:asciiTheme="minorHAnsi" w:hAnsiTheme="minorHAnsi" w:cstheme="minorHAnsi"/>
        </w:rPr>
        <w:t>Committee and</w:t>
      </w:r>
      <w:r w:rsidR="009C7CCC" w:rsidRPr="006B54A8">
        <w:rPr>
          <w:rFonts w:asciiTheme="minorHAnsi" w:hAnsiTheme="minorHAnsi" w:cstheme="minorHAnsi"/>
        </w:rPr>
        <w:t xml:space="preserve">/or </w:t>
      </w:r>
      <w:r w:rsidR="005322E1" w:rsidRPr="006B54A8">
        <w:rPr>
          <w:rFonts w:asciiTheme="minorHAnsi" w:hAnsiTheme="minorHAnsi" w:cstheme="minorHAnsi"/>
        </w:rPr>
        <w:t>Shire</w:t>
      </w:r>
      <w:r w:rsidRPr="006B54A8">
        <w:rPr>
          <w:rFonts w:asciiTheme="minorHAnsi" w:hAnsiTheme="minorHAnsi" w:cstheme="minorHAnsi"/>
        </w:rPr>
        <w:t xml:space="preserve"> may in </w:t>
      </w:r>
      <w:r w:rsidR="002446D2" w:rsidRPr="006B54A8">
        <w:rPr>
          <w:rFonts w:asciiTheme="minorHAnsi" w:hAnsiTheme="minorHAnsi" w:cstheme="minorHAnsi"/>
        </w:rPr>
        <w:t>its</w:t>
      </w:r>
      <w:r w:rsidRPr="006B54A8">
        <w:rPr>
          <w:rFonts w:asciiTheme="minorHAnsi" w:hAnsiTheme="minorHAnsi" w:cstheme="minorHAnsi"/>
        </w:rPr>
        <w:t xml:space="preserve"> absolutely discretion and without providing any reason for doing so, decline to enter into an agreement for the hire of the Venue.</w:t>
      </w:r>
    </w:p>
    <w:p w14:paraId="430EFA9F" w14:textId="3B5BF0EF" w:rsidR="009C7CCC" w:rsidRPr="006B54A8" w:rsidRDefault="00914B66" w:rsidP="003D657F">
      <w:pPr>
        <w:numPr>
          <w:ilvl w:val="0"/>
          <w:numId w:val="4"/>
        </w:numPr>
        <w:spacing w:line="276" w:lineRule="auto"/>
        <w:jc w:val="both"/>
        <w:rPr>
          <w:rFonts w:asciiTheme="minorHAnsi" w:hAnsiTheme="minorHAnsi" w:cstheme="minorHAnsi"/>
        </w:rPr>
      </w:pPr>
      <w:r w:rsidRPr="006B54A8">
        <w:rPr>
          <w:rFonts w:asciiTheme="minorHAnsi" w:hAnsiTheme="minorHAnsi" w:cstheme="minorHAnsi"/>
        </w:rPr>
        <w:t xml:space="preserve">That there may be occasions such as an emergency or damage to the Venue that renders the Venue unfit or unsafe for the Approved Purpose. In the event of this occurring, the </w:t>
      </w:r>
      <w:r w:rsidR="00285D8F" w:rsidRPr="006B54A8">
        <w:rPr>
          <w:rFonts w:asciiTheme="minorHAnsi" w:hAnsiTheme="minorHAnsi" w:cstheme="minorHAnsi"/>
        </w:rPr>
        <w:t>CRC/</w:t>
      </w:r>
      <w:r w:rsidR="002446D2" w:rsidRPr="006B54A8">
        <w:rPr>
          <w:rFonts w:asciiTheme="minorHAnsi" w:hAnsiTheme="minorHAnsi" w:cstheme="minorHAnsi"/>
        </w:rPr>
        <w:t>Committee and</w:t>
      </w:r>
      <w:r w:rsidR="009C7CCC" w:rsidRPr="006B54A8">
        <w:rPr>
          <w:rFonts w:asciiTheme="minorHAnsi" w:hAnsiTheme="minorHAnsi" w:cstheme="minorHAnsi"/>
        </w:rPr>
        <w:t xml:space="preserve">/or </w:t>
      </w:r>
      <w:r w:rsidR="005322E1" w:rsidRPr="006B54A8">
        <w:rPr>
          <w:rFonts w:asciiTheme="minorHAnsi" w:hAnsiTheme="minorHAnsi" w:cstheme="minorHAnsi"/>
        </w:rPr>
        <w:t>Shire</w:t>
      </w:r>
      <w:r w:rsidRPr="006B54A8">
        <w:rPr>
          <w:rFonts w:asciiTheme="minorHAnsi" w:hAnsiTheme="minorHAnsi" w:cstheme="minorHAnsi"/>
        </w:rPr>
        <w:t xml:space="preserve">: </w:t>
      </w:r>
    </w:p>
    <w:p w14:paraId="30B16C62" w14:textId="3732BE4E" w:rsidR="00914B66" w:rsidRPr="006B54A8" w:rsidRDefault="00914B66" w:rsidP="003D657F">
      <w:pPr>
        <w:spacing w:line="276" w:lineRule="auto"/>
        <w:ind w:left="584" w:firstLine="248"/>
        <w:jc w:val="both"/>
        <w:rPr>
          <w:rFonts w:asciiTheme="minorHAnsi" w:hAnsiTheme="minorHAnsi" w:cstheme="minorHAnsi"/>
        </w:rPr>
      </w:pPr>
      <w:r w:rsidRPr="006B54A8">
        <w:rPr>
          <w:rFonts w:asciiTheme="minorHAnsi" w:hAnsiTheme="minorHAnsi" w:cstheme="minorHAnsi"/>
        </w:rPr>
        <w:t xml:space="preserve">a) Will use its best endeavours to notify the Hirer in a timely fashion of such </w:t>
      </w:r>
      <w:r w:rsidR="002446D2" w:rsidRPr="006B54A8">
        <w:rPr>
          <w:rFonts w:asciiTheme="minorHAnsi" w:hAnsiTheme="minorHAnsi" w:cstheme="minorHAnsi"/>
        </w:rPr>
        <w:t>event.</w:t>
      </w:r>
    </w:p>
    <w:p w14:paraId="2197B9D4" w14:textId="73471F38" w:rsidR="005322E1" w:rsidRPr="006B54A8" w:rsidRDefault="00914B66" w:rsidP="003D657F">
      <w:pPr>
        <w:spacing w:line="276" w:lineRule="auto"/>
        <w:ind w:left="832"/>
        <w:jc w:val="both"/>
        <w:rPr>
          <w:rFonts w:asciiTheme="minorHAnsi" w:hAnsiTheme="minorHAnsi" w:cstheme="minorHAnsi"/>
        </w:rPr>
      </w:pPr>
      <w:r w:rsidRPr="006B54A8">
        <w:rPr>
          <w:rFonts w:asciiTheme="minorHAnsi" w:hAnsiTheme="minorHAnsi" w:cstheme="minorHAnsi"/>
        </w:rPr>
        <w:t>b) Will, where reasonably practicable, in consultation with th</w:t>
      </w:r>
      <w:r w:rsidR="005322E1" w:rsidRPr="006B54A8">
        <w:rPr>
          <w:rFonts w:asciiTheme="minorHAnsi" w:hAnsiTheme="minorHAnsi" w:cstheme="minorHAnsi"/>
        </w:rPr>
        <w:t xml:space="preserve">e Hirer, provide an alternative </w:t>
      </w:r>
      <w:r w:rsidRPr="006B54A8">
        <w:rPr>
          <w:rFonts w:asciiTheme="minorHAnsi" w:hAnsiTheme="minorHAnsi" w:cstheme="minorHAnsi"/>
        </w:rPr>
        <w:t xml:space="preserve">venue; </w:t>
      </w:r>
      <w:r w:rsidR="00B05116" w:rsidRPr="006B54A8">
        <w:rPr>
          <w:rFonts w:asciiTheme="minorHAnsi" w:hAnsiTheme="minorHAnsi" w:cstheme="minorHAnsi"/>
        </w:rPr>
        <w:t>&amp;</w:t>
      </w:r>
    </w:p>
    <w:p w14:paraId="54C0C5C4" w14:textId="77777777" w:rsidR="0027619C" w:rsidRPr="006B54A8" w:rsidRDefault="00914B66" w:rsidP="003D657F">
      <w:pPr>
        <w:spacing w:line="276" w:lineRule="auto"/>
        <w:ind w:left="112" w:firstLine="720"/>
        <w:jc w:val="both"/>
        <w:rPr>
          <w:rFonts w:asciiTheme="minorHAnsi" w:hAnsiTheme="minorHAnsi" w:cstheme="minorHAnsi"/>
        </w:rPr>
      </w:pPr>
      <w:r w:rsidRPr="006B54A8">
        <w:rPr>
          <w:rFonts w:asciiTheme="minorHAnsi" w:hAnsiTheme="minorHAnsi" w:cstheme="minorHAnsi"/>
        </w:rPr>
        <w:t xml:space="preserve">c) Acting reasonably, may terminate this Agreement. </w:t>
      </w:r>
    </w:p>
    <w:p w14:paraId="026FE28C" w14:textId="499A459A" w:rsidR="005322E1" w:rsidRPr="006B54A8" w:rsidRDefault="00914B66" w:rsidP="003D657F">
      <w:pPr>
        <w:spacing w:line="276" w:lineRule="auto"/>
        <w:ind w:firstLine="426"/>
        <w:jc w:val="both"/>
        <w:rPr>
          <w:rFonts w:asciiTheme="minorHAnsi" w:hAnsiTheme="minorHAnsi" w:cstheme="minorHAnsi"/>
        </w:rPr>
      </w:pPr>
      <w:r w:rsidRPr="006B54A8">
        <w:rPr>
          <w:rFonts w:asciiTheme="minorHAnsi" w:hAnsiTheme="minorHAnsi" w:cstheme="minorHAnsi"/>
        </w:rPr>
        <w:t xml:space="preserve">In the event of </w:t>
      </w:r>
      <w:r w:rsidR="002446D2" w:rsidRPr="006B54A8">
        <w:rPr>
          <w:rFonts w:asciiTheme="minorHAnsi" w:hAnsiTheme="minorHAnsi" w:cstheme="minorHAnsi"/>
        </w:rPr>
        <w:t>termination,</w:t>
      </w:r>
      <w:r w:rsidRPr="006B54A8">
        <w:rPr>
          <w:rFonts w:asciiTheme="minorHAnsi" w:hAnsiTheme="minorHAnsi" w:cstheme="minorHAnsi"/>
        </w:rPr>
        <w:t xml:space="preserve"> the </w:t>
      </w:r>
      <w:r w:rsidR="00285D8F" w:rsidRPr="006B54A8">
        <w:rPr>
          <w:rFonts w:asciiTheme="minorHAnsi" w:hAnsiTheme="minorHAnsi" w:cstheme="minorHAnsi"/>
        </w:rPr>
        <w:t>CRC/</w:t>
      </w:r>
      <w:r w:rsidR="002446D2" w:rsidRPr="006B54A8">
        <w:rPr>
          <w:rFonts w:asciiTheme="minorHAnsi" w:hAnsiTheme="minorHAnsi" w:cstheme="minorHAnsi"/>
        </w:rPr>
        <w:t>Committee and</w:t>
      </w:r>
      <w:r w:rsidR="009C7CCC" w:rsidRPr="006B54A8">
        <w:rPr>
          <w:rFonts w:asciiTheme="minorHAnsi" w:hAnsiTheme="minorHAnsi" w:cstheme="minorHAnsi"/>
        </w:rPr>
        <w:t xml:space="preserve">/or </w:t>
      </w:r>
      <w:r w:rsidR="0027619C" w:rsidRPr="006B54A8">
        <w:rPr>
          <w:rFonts w:asciiTheme="minorHAnsi" w:hAnsiTheme="minorHAnsi" w:cstheme="minorHAnsi"/>
        </w:rPr>
        <w:t>Shire</w:t>
      </w:r>
      <w:r w:rsidRPr="006B54A8">
        <w:rPr>
          <w:rFonts w:asciiTheme="minorHAnsi" w:hAnsiTheme="minorHAnsi" w:cstheme="minorHAnsi"/>
        </w:rPr>
        <w:t xml:space="preserve">: </w:t>
      </w:r>
    </w:p>
    <w:p w14:paraId="1952CF62" w14:textId="77777777" w:rsidR="00914B66" w:rsidRPr="006B54A8" w:rsidRDefault="00914B66" w:rsidP="003D657F">
      <w:pPr>
        <w:spacing w:line="276" w:lineRule="auto"/>
        <w:ind w:left="112" w:firstLine="720"/>
        <w:jc w:val="both"/>
        <w:rPr>
          <w:rFonts w:asciiTheme="minorHAnsi" w:hAnsiTheme="minorHAnsi" w:cstheme="minorHAnsi"/>
        </w:rPr>
      </w:pPr>
      <w:r w:rsidRPr="006B54A8">
        <w:rPr>
          <w:rFonts w:asciiTheme="minorHAnsi" w:hAnsiTheme="minorHAnsi" w:cstheme="minorHAnsi"/>
        </w:rPr>
        <w:t>d) Will promptly return deposit/hire fees paid to the Hirer; and</w:t>
      </w:r>
    </w:p>
    <w:p w14:paraId="18EA90C3" w14:textId="415A8D9D" w:rsidR="00914B66" w:rsidRPr="006B54A8" w:rsidRDefault="00914B66" w:rsidP="003D657F">
      <w:pPr>
        <w:spacing w:line="276" w:lineRule="auto"/>
        <w:ind w:left="832"/>
        <w:jc w:val="both"/>
        <w:rPr>
          <w:rFonts w:asciiTheme="minorHAnsi" w:hAnsiTheme="minorHAnsi" w:cstheme="minorHAnsi"/>
        </w:rPr>
      </w:pPr>
      <w:r w:rsidRPr="006B54A8">
        <w:rPr>
          <w:rFonts w:asciiTheme="minorHAnsi" w:hAnsiTheme="minorHAnsi" w:cstheme="minorHAnsi"/>
        </w:rPr>
        <w:t xml:space="preserve">e) Will not be responsible for any loss or damage suffered by the Hirer </w:t>
      </w:r>
      <w:proofErr w:type="gramStart"/>
      <w:r w:rsidR="003A62A9" w:rsidRPr="006B54A8">
        <w:rPr>
          <w:rFonts w:asciiTheme="minorHAnsi" w:hAnsiTheme="minorHAnsi" w:cstheme="minorHAnsi"/>
        </w:rPr>
        <w:t>as a result of</w:t>
      </w:r>
      <w:proofErr w:type="gramEnd"/>
      <w:r w:rsidRPr="006B54A8">
        <w:rPr>
          <w:rFonts w:asciiTheme="minorHAnsi" w:hAnsiTheme="minorHAnsi" w:cstheme="minorHAnsi"/>
        </w:rPr>
        <w:t xml:space="preserve"> such termination.</w:t>
      </w:r>
    </w:p>
    <w:p w14:paraId="52D73FE3" w14:textId="33C4B2EC" w:rsidR="00F3490B" w:rsidRPr="006B54A8" w:rsidRDefault="00F3490B" w:rsidP="003D657F">
      <w:pPr>
        <w:numPr>
          <w:ilvl w:val="0"/>
          <w:numId w:val="4"/>
        </w:numPr>
        <w:spacing w:line="276" w:lineRule="auto"/>
        <w:jc w:val="both"/>
        <w:rPr>
          <w:rFonts w:asciiTheme="minorHAnsi" w:hAnsiTheme="minorHAnsi" w:cstheme="minorHAnsi"/>
        </w:rPr>
      </w:pPr>
      <w:r w:rsidRPr="006B54A8">
        <w:rPr>
          <w:rFonts w:asciiTheme="minorHAnsi" w:hAnsiTheme="minorHAnsi" w:cstheme="minorHAnsi"/>
        </w:rPr>
        <w:t xml:space="preserve">That there may be occasions when hirers with regular weekly bookings may be required to change a booking due to need for the hall to be used for a </w:t>
      </w:r>
      <w:r w:rsidRPr="006B54A8">
        <w:rPr>
          <w:rFonts w:asciiTheme="minorHAnsi" w:hAnsiTheme="minorHAnsi" w:cstheme="minorHAnsi"/>
          <w:i/>
          <w:iCs/>
        </w:rPr>
        <w:t>unique</w:t>
      </w:r>
      <w:r w:rsidRPr="006B54A8">
        <w:rPr>
          <w:rFonts w:asciiTheme="minorHAnsi" w:hAnsiTheme="minorHAnsi" w:cstheme="minorHAnsi"/>
        </w:rPr>
        <w:t xml:space="preserve"> event. In the event of this occurring, the CRC/Committee: </w:t>
      </w:r>
      <w:r w:rsidRPr="006B54A8">
        <w:rPr>
          <w:rFonts w:asciiTheme="minorHAnsi" w:hAnsiTheme="minorHAnsi" w:cstheme="minorHAnsi"/>
        </w:rPr>
        <w:tab/>
      </w:r>
    </w:p>
    <w:p w14:paraId="7A45A5A7" w14:textId="26BAD922" w:rsidR="00F3490B" w:rsidRPr="006B54A8" w:rsidRDefault="00F3490B" w:rsidP="003D657F">
      <w:pPr>
        <w:spacing w:line="276" w:lineRule="auto"/>
        <w:ind w:left="112"/>
        <w:jc w:val="both"/>
        <w:rPr>
          <w:rFonts w:asciiTheme="minorHAnsi" w:hAnsiTheme="minorHAnsi" w:cstheme="minorHAnsi"/>
        </w:rPr>
      </w:pPr>
      <w:r w:rsidRPr="006B54A8">
        <w:rPr>
          <w:rFonts w:asciiTheme="minorHAnsi" w:hAnsiTheme="minorHAnsi" w:cstheme="minorHAnsi"/>
        </w:rPr>
        <w:tab/>
        <w:t>a) Will use its best endeavours to notify the Hirer in a timely fashion of such event.</w:t>
      </w:r>
    </w:p>
    <w:p w14:paraId="2585BCB3" w14:textId="281E1607" w:rsidR="00F3490B" w:rsidRPr="006B54A8" w:rsidRDefault="00F3490B" w:rsidP="003D657F">
      <w:pPr>
        <w:spacing w:line="276" w:lineRule="auto"/>
        <w:ind w:left="112"/>
        <w:jc w:val="both"/>
        <w:rPr>
          <w:rFonts w:asciiTheme="minorHAnsi" w:hAnsiTheme="minorHAnsi" w:cstheme="minorHAnsi"/>
        </w:rPr>
      </w:pPr>
      <w:r w:rsidRPr="006B54A8">
        <w:rPr>
          <w:rFonts w:asciiTheme="minorHAnsi" w:hAnsiTheme="minorHAnsi" w:cstheme="minorHAnsi"/>
        </w:rPr>
        <w:tab/>
        <w:t xml:space="preserve">b) Will, where reasonably practicable, in consultation with the Hirer, provide an </w:t>
      </w:r>
      <w:r w:rsidR="0058658B" w:rsidRPr="006B54A8">
        <w:rPr>
          <w:rFonts w:asciiTheme="minorHAnsi" w:hAnsiTheme="minorHAnsi" w:cstheme="minorHAnsi"/>
        </w:rPr>
        <w:tab/>
      </w:r>
      <w:r w:rsidRPr="006B54A8">
        <w:rPr>
          <w:rFonts w:asciiTheme="minorHAnsi" w:hAnsiTheme="minorHAnsi" w:cstheme="minorHAnsi"/>
        </w:rPr>
        <w:t xml:space="preserve">alternative </w:t>
      </w:r>
      <w:proofErr w:type="gramStart"/>
      <w:r w:rsidRPr="006B54A8">
        <w:rPr>
          <w:rFonts w:asciiTheme="minorHAnsi" w:hAnsiTheme="minorHAnsi" w:cstheme="minorHAnsi"/>
        </w:rPr>
        <w:t>venue;</w:t>
      </w:r>
      <w:proofErr w:type="gramEnd"/>
    </w:p>
    <w:p w14:paraId="79C04F1F" w14:textId="67524F19" w:rsidR="00914B66" w:rsidRPr="006B54A8" w:rsidRDefault="00914B66" w:rsidP="003D657F">
      <w:pPr>
        <w:numPr>
          <w:ilvl w:val="0"/>
          <w:numId w:val="3"/>
        </w:numPr>
        <w:spacing w:line="276" w:lineRule="auto"/>
        <w:jc w:val="both"/>
        <w:rPr>
          <w:rFonts w:asciiTheme="minorHAnsi" w:hAnsiTheme="minorHAnsi" w:cstheme="minorHAnsi"/>
        </w:rPr>
      </w:pPr>
      <w:r w:rsidRPr="006B54A8">
        <w:rPr>
          <w:rFonts w:asciiTheme="minorHAnsi" w:hAnsiTheme="minorHAnsi" w:cstheme="minorHAnsi"/>
        </w:rPr>
        <w:t xml:space="preserve">That the Hirer will indemnify the </w:t>
      </w:r>
      <w:r w:rsidR="0027619C" w:rsidRPr="006B54A8">
        <w:rPr>
          <w:rFonts w:asciiTheme="minorHAnsi" w:hAnsiTheme="minorHAnsi" w:cstheme="minorHAnsi"/>
        </w:rPr>
        <w:t>Shire</w:t>
      </w:r>
      <w:r w:rsidRPr="006B54A8">
        <w:rPr>
          <w:rFonts w:asciiTheme="minorHAnsi" w:hAnsiTheme="minorHAnsi" w:cstheme="minorHAnsi"/>
        </w:rPr>
        <w:t xml:space="preserve"> against any claim, loss or expense which may be made or arise </w:t>
      </w:r>
      <w:proofErr w:type="gramStart"/>
      <w:r w:rsidR="003A62A9" w:rsidRPr="006B54A8">
        <w:rPr>
          <w:rFonts w:asciiTheme="minorHAnsi" w:hAnsiTheme="minorHAnsi" w:cstheme="minorHAnsi"/>
        </w:rPr>
        <w:t>as a result of</w:t>
      </w:r>
      <w:proofErr w:type="gramEnd"/>
      <w:r w:rsidRPr="006B54A8">
        <w:rPr>
          <w:rFonts w:asciiTheme="minorHAnsi" w:hAnsiTheme="minorHAnsi" w:cstheme="minorHAnsi"/>
        </w:rPr>
        <w:t xml:space="preserve"> the use of the Venue.</w:t>
      </w:r>
    </w:p>
    <w:p w14:paraId="61A840A3" w14:textId="742A2CBF" w:rsidR="00A255FA" w:rsidRPr="006B54A8" w:rsidRDefault="00914B66" w:rsidP="003D657F">
      <w:pPr>
        <w:numPr>
          <w:ilvl w:val="0"/>
          <w:numId w:val="3"/>
        </w:numPr>
        <w:spacing w:line="276" w:lineRule="auto"/>
        <w:jc w:val="both"/>
        <w:rPr>
          <w:rFonts w:asciiTheme="minorHAnsi" w:hAnsiTheme="minorHAnsi" w:cstheme="minorHAnsi"/>
        </w:rPr>
      </w:pPr>
      <w:r w:rsidRPr="006B54A8">
        <w:rPr>
          <w:rFonts w:asciiTheme="minorHAnsi" w:hAnsiTheme="minorHAnsi" w:cstheme="minorHAnsi"/>
        </w:rPr>
        <w:t xml:space="preserve">That it is an express condition of this Agreement that </w:t>
      </w:r>
      <w:r w:rsidR="002446D2" w:rsidRPr="006B54A8">
        <w:rPr>
          <w:rFonts w:asciiTheme="minorHAnsi" w:hAnsiTheme="minorHAnsi" w:cstheme="minorHAnsi"/>
        </w:rPr>
        <w:t>the Committee and</w:t>
      </w:r>
      <w:r w:rsidR="009C7CCC" w:rsidRPr="006B54A8">
        <w:rPr>
          <w:rFonts w:asciiTheme="minorHAnsi" w:hAnsiTheme="minorHAnsi" w:cstheme="minorHAnsi"/>
        </w:rPr>
        <w:t xml:space="preserve">/or </w:t>
      </w:r>
      <w:r w:rsidR="0027619C" w:rsidRPr="006B54A8">
        <w:rPr>
          <w:rFonts w:asciiTheme="minorHAnsi" w:hAnsiTheme="minorHAnsi" w:cstheme="minorHAnsi"/>
        </w:rPr>
        <w:t>Shire</w:t>
      </w:r>
      <w:r w:rsidRPr="006B54A8">
        <w:rPr>
          <w:rFonts w:asciiTheme="minorHAnsi" w:hAnsiTheme="minorHAnsi" w:cstheme="minorHAnsi"/>
        </w:rPr>
        <w:t xml:space="preserve"> shall not accept liability for any damage, illness or injury caused or found</w:t>
      </w:r>
      <w:r w:rsidR="0027619C" w:rsidRPr="006B54A8">
        <w:rPr>
          <w:rFonts w:asciiTheme="minorHAnsi" w:hAnsiTheme="minorHAnsi" w:cstheme="minorHAnsi"/>
        </w:rPr>
        <w:t xml:space="preserve"> </w:t>
      </w:r>
      <w:r w:rsidRPr="006B54A8">
        <w:rPr>
          <w:rFonts w:asciiTheme="minorHAnsi" w:hAnsiTheme="minorHAnsi" w:cstheme="minorHAnsi"/>
        </w:rPr>
        <w:t xml:space="preserve">to be caused to any person or property </w:t>
      </w:r>
      <w:proofErr w:type="gramStart"/>
      <w:r w:rsidRPr="006B54A8">
        <w:rPr>
          <w:rFonts w:asciiTheme="minorHAnsi" w:hAnsiTheme="minorHAnsi" w:cstheme="minorHAnsi"/>
        </w:rPr>
        <w:t>as a result of</w:t>
      </w:r>
      <w:proofErr w:type="gramEnd"/>
      <w:r w:rsidRPr="006B54A8">
        <w:rPr>
          <w:rFonts w:asciiTheme="minorHAnsi" w:hAnsiTheme="minorHAnsi" w:cstheme="minorHAnsi"/>
        </w:rPr>
        <w:t xml:space="preserve"> acts or omissions of the Hirer, or guests or invitees </w:t>
      </w:r>
      <w:r w:rsidR="00A255FA" w:rsidRPr="006B54A8">
        <w:rPr>
          <w:rFonts w:asciiTheme="minorHAnsi" w:hAnsiTheme="minorHAnsi" w:cstheme="minorHAnsi"/>
        </w:rPr>
        <w:t>or persons under their control.</w:t>
      </w:r>
    </w:p>
    <w:p w14:paraId="58281AC6" w14:textId="63B2998F" w:rsidR="00141E45" w:rsidRPr="006B54A8" w:rsidRDefault="00914B66" w:rsidP="003D657F">
      <w:pPr>
        <w:pStyle w:val="ListParagraph"/>
        <w:numPr>
          <w:ilvl w:val="0"/>
          <w:numId w:val="3"/>
        </w:numPr>
        <w:kinsoku w:val="0"/>
        <w:overflowPunct w:val="0"/>
        <w:autoSpaceDE w:val="0"/>
        <w:autoSpaceDN w:val="0"/>
        <w:adjustRightInd w:val="0"/>
        <w:spacing w:line="276" w:lineRule="auto"/>
        <w:rPr>
          <w:rFonts w:asciiTheme="minorHAnsi" w:eastAsiaTheme="minorHAnsi" w:hAnsiTheme="minorHAnsi" w:cstheme="minorHAnsi"/>
        </w:rPr>
      </w:pPr>
      <w:r w:rsidRPr="006B54A8">
        <w:rPr>
          <w:rFonts w:asciiTheme="minorHAnsi" w:eastAsiaTheme="minorHAnsi" w:hAnsiTheme="minorHAnsi" w:cstheme="minorHAnsi"/>
        </w:rPr>
        <w:t xml:space="preserve">That the Hirer shall pay to the </w:t>
      </w:r>
      <w:r w:rsidR="00141E45" w:rsidRPr="006B54A8">
        <w:rPr>
          <w:rFonts w:asciiTheme="minorHAnsi" w:eastAsiaTheme="minorHAnsi" w:hAnsiTheme="minorHAnsi" w:cstheme="minorHAnsi"/>
        </w:rPr>
        <w:t>Shire</w:t>
      </w:r>
      <w:r w:rsidRPr="006B54A8">
        <w:rPr>
          <w:rFonts w:asciiTheme="minorHAnsi" w:eastAsiaTheme="minorHAnsi" w:hAnsiTheme="minorHAnsi" w:cstheme="minorHAnsi"/>
        </w:rPr>
        <w:t xml:space="preserve"> on demand all legal costs, charges and expenses for which </w:t>
      </w:r>
      <w:r w:rsidR="002446D2" w:rsidRPr="006B54A8">
        <w:rPr>
          <w:rFonts w:asciiTheme="minorHAnsi" w:eastAsiaTheme="minorHAnsi" w:hAnsiTheme="minorHAnsi" w:cstheme="minorHAnsi"/>
        </w:rPr>
        <w:t>the Committee and</w:t>
      </w:r>
      <w:r w:rsidR="001017D4" w:rsidRPr="006B54A8">
        <w:rPr>
          <w:rFonts w:asciiTheme="minorHAnsi" w:eastAsiaTheme="minorHAnsi" w:hAnsiTheme="minorHAnsi" w:cstheme="minorHAnsi"/>
        </w:rPr>
        <w:t>/or</w:t>
      </w:r>
      <w:r w:rsidRPr="006B54A8">
        <w:rPr>
          <w:rFonts w:asciiTheme="minorHAnsi" w:eastAsiaTheme="minorHAnsi" w:hAnsiTheme="minorHAnsi" w:cstheme="minorHAnsi"/>
        </w:rPr>
        <w:t xml:space="preserve"> </w:t>
      </w:r>
      <w:r w:rsidR="00141E45" w:rsidRPr="006B54A8">
        <w:rPr>
          <w:rFonts w:asciiTheme="minorHAnsi" w:eastAsiaTheme="minorHAnsi" w:hAnsiTheme="minorHAnsi" w:cstheme="minorHAnsi"/>
        </w:rPr>
        <w:t>Shire</w:t>
      </w:r>
      <w:r w:rsidRPr="006B54A8">
        <w:rPr>
          <w:rFonts w:asciiTheme="minorHAnsi" w:eastAsiaTheme="minorHAnsi" w:hAnsiTheme="minorHAnsi" w:cstheme="minorHAnsi"/>
        </w:rPr>
        <w:t xml:space="preserve"> shall become liable </w:t>
      </w:r>
      <w:r w:rsidRPr="006B54A8">
        <w:rPr>
          <w:rFonts w:asciiTheme="minorHAnsi" w:eastAsiaTheme="minorHAnsi" w:hAnsiTheme="minorHAnsi" w:cstheme="minorHAnsi"/>
          <w:spacing w:val="3"/>
        </w:rPr>
        <w:t xml:space="preserve">in </w:t>
      </w:r>
      <w:r w:rsidRPr="006B54A8">
        <w:rPr>
          <w:rFonts w:asciiTheme="minorHAnsi" w:eastAsiaTheme="minorHAnsi" w:hAnsiTheme="minorHAnsi" w:cstheme="minorHAnsi"/>
        </w:rPr>
        <w:t xml:space="preserve">consequence of or in </w:t>
      </w:r>
      <w:r w:rsidRPr="006B54A8">
        <w:rPr>
          <w:rFonts w:asciiTheme="minorHAnsi" w:eastAsiaTheme="minorHAnsi" w:hAnsiTheme="minorHAnsi" w:cstheme="minorHAnsi"/>
        </w:rPr>
        <w:lastRenderedPageBreak/>
        <w:t>connection with any default of the Hirer in observing or performing any of the Hirer’s covenants or</w:t>
      </w:r>
      <w:r w:rsidRPr="006B54A8">
        <w:rPr>
          <w:rFonts w:asciiTheme="minorHAnsi" w:eastAsiaTheme="minorHAnsi" w:hAnsiTheme="minorHAnsi" w:cstheme="minorHAnsi"/>
          <w:spacing w:val="29"/>
        </w:rPr>
        <w:t xml:space="preserve"> </w:t>
      </w:r>
      <w:r w:rsidRPr="006B54A8">
        <w:rPr>
          <w:rFonts w:asciiTheme="minorHAnsi" w:eastAsiaTheme="minorHAnsi" w:hAnsiTheme="minorHAnsi" w:cstheme="minorHAnsi"/>
        </w:rPr>
        <w:t>obligations expressed or implied in this Agreement.</w:t>
      </w:r>
    </w:p>
    <w:p w14:paraId="4063C52B" w14:textId="0C059127" w:rsidR="00141E45" w:rsidRPr="006B54A8" w:rsidRDefault="00914B66" w:rsidP="003D657F">
      <w:pPr>
        <w:pStyle w:val="ListParagraph"/>
        <w:numPr>
          <w:ilvl w:val="0"/>
          <w:numId w:val="3"/>
        </w:numPr>
        <w:kinsoku w:val="0"/>
        <w:overflowPunct w:val="0"/>
        <w:autoSpaceDE w:val="0"/>
        <w:autoSpaceDN w:val="0"/>
        <w:adjustRightInd w:val="0"/>
        <w:spacing w:line="276" w:lineRule="auto"/>
        <w:rPr>
          <w:rFonts w:asciiTheme="minorHAnsi" w:eastAsiaTheme="minorHAnsi" w:hAnsiTheme="minorHAnsi" w:cstheme="minorHAnsi"/>
          <w:color w:val="000000" w:themeColor="text1"/>
        </w:rPr>
      </w:pPr>
      <w:r w:rsidRPr="006B54A8">
        <w:rPr>
          <w:rFonts w:asciiTheme="minorHAnsi" w:eastAsiaTheme="minorHAnsi" w:hAnsiTheme="minorHAnsi" w:cstheme="minorHAnsi"/>
          <w:bCs/>
        </w:rPr>
        <w:t>That</w:t>
      </w:r>
      <w:r w:rsidRPr="006B54A8">
        <w:rPr>
          <w:rFonts w:asciiTheme="minorHAnsi" w:eastAsiaTheme="minorHAnsi" w:hAnsiTheme="minorHAnsi" w:cstheme="minorHAnsi"/>
          <w:bCs/>
          <w:spacing w:val="3"/>
        </w:rPr>
        <w:t xml:space="preserve"> </w:t>
      </w:r>
      <w:r w:rsidRPr="006B54A8">
        <w:rPr>
          <w:rFonts w:asciiTheme="minorHAnsi" w:eastAsiaTheme="minorHAnsi" w:hAnsiTheme="minorHAnsi" w:cstheme="minorHAnsi"/>
          <w:bCs/>
        </w:rPr>
        <w:t>the</w:t>
      </w:r>
      <w:r w:rsidRPr="006B54A8">
        <w:rPr>
          <w:rFonts w:asciiTheme="minorHAnsi" w:eastAsiaTheme="minorHAnsi" w:hAnsiTheme="minorHAnsi" w:cstheme="minorHAnsi"/>
          <w:b/>
          <w:spacing w:val="3"/>
        </w:rPr>
        <w:t xml:space="preserve"> </w:t>
      </w:r>
      <w:r w:rsidRPr="006B54A8">
        <w:rPr>
          <w:rFonts w:asciiTheme="minorHAnsi" w:eastAsiaTheme="minorHAnsi" w:hAnsiTheme="minorHAnsi" w:cstheme="minorHAnsi"/>
          <w:bCs/>
          <w:color w:val="000000" w:themeColor="text1"/>
        </w:rPr>
        <w:t>Hirer</w:t>
      </w:r>
      <w:r w:rsidRPr="006B54A8">
        <w:rPr>
          <w:rFonts w:asciiTheme="minorHAnsi" w:eastAsiaTheme="minorHAnsi" w:hAnsiTheme="minorHAnsi" w:cstheme="minorHAnsi"/>
          <w:bCs/>
          <w:color w:val="000000" w:themeColor="text1"/>
          <w:spacing w:val="3"/>
        </w:rPr>
        <w:t xml:space="preserve"> </w:t>
      </w:r>
      <w:r w:rsidRPr="006B54A8">
        <w:rPr>
          <w:rFonts w:asciiTheme="minorHAnsi" w:eastAsiaTheme="minorHAnsi" w:hAnsiTheme="minorHAnsi" w:cstheme="minorHAnsi"/>
          <w:bCs/>
          <w:color w:val="000000" w:themeColor="text1"/>
        </w:rPr>
        <w:t>is</w:t>
      </w:r>
      <w:r w:rsidRPr="006B54A8">
        <w:rPr>
          <w:rFonts w:asciiTheme="minorHAnsi" w:eastAsiaTheme="minorHAnsi" w:hAnsiTheme="minorHAnsi" w:cstheme="minorHAnsi"/>
          <w:bCs/>
          <w:color w:val="000000" w:themeColor="text1"/>
          <w:spacing w:val="3"/>
        </w:rPr>
        <w:t xml:space="preserve"> </w:t>
      </w:r>
      <w:r w:rsidRPr="006B54A8">
        <w:rPr>
          <w:rFonts w:asciiTheme="minorHAnsi" w:eastAsiaTheme="minorHAnsi" w:hAnsiTheme="minorHAnsi" w:cstheme="minorHAnsi"/>
          <w:bCs/>
          <w:color w:val="000000" w:themeColor="text1"/>
        </w:rPr>
        <w:t>not</w:t>
      </w:r>
      <w:r w:rsidRPr="006B54A8">
        <w:rPr>
          <w:rFonts w:asciiTheme="minorHAnsi" w:eastAsiaTheme="minorHAnsi" w:hAnsiTheme="minorHAnsi" w:cstheme="minorHAnsi"/>
          <w:bCs/>
          <w:color w:val="000000" w:themeColor="text1"/>
          <w:spacing w:val="3"/>
        </w:rPr>
        <w:t xml:space="preserve"> </w:t>
      </w:r>
      <w:r w:rsidRPr="006B54A8">
        <w:rPr>
          <w:rFonts w:asciiTheme="minorHAnsi" w:eastAsiaTheme="minorHAnsi" w:hAnsiTheme="minorHAnsi" w:cstheme="minorHAnsi"/>
          <w:bCs/>
          <w:color w:val="000000" w:themeColor="text1"/>
        </w:rPr>
        <w:t>permitted</w:t>
      </w:r>
      <w:r w:rsidRPr="006B54A8">
        <w:rPr>
          <w:rFonts w:asciiTheme="minorHAnsi" w:eastAsiaTheme="minorHAnsi" w:hAnsiTheme="minorHAnsi" w:cstheme="minorHAnsi"/>
          <w:bCs/>
          <w:color w:val="000000" w:themeColor="text1"/>
          <w:spacing w:val="3"/>
        </w:rPr>
        <w:t xml:space="preserve"> </w:t>
      </w:r>
      <w:r w:rsidRPr="006B54A8">
        <w:rPr>
          <w:rFonts w:asciiTheme="minorHAnsi" w:eastAsiaTheme="minorHAnsi" w:hAnsiTheme="minorHAnsi" w:cstheme="minorHAnsi"/>
          <w:bCs/>
          <w:color w:val="000000" w:themeColor="text1"/>
        </w:rPr>
        <w:t>to</w:t>
      </w:r>
      <w:r w:rsidRPr="006B54A8">
        <w:rPr>
          <w:rFonts w:asciiTheme="minorHAnsi" w:eastAsiaTheme="minorHAnsi" w:hAnsiTheme="minorHAnsi" w:cstheme="minorHAnsi"/>
          <w:bCs/>
          <w:color w:val="000000" w:themeColor="text1"/>
          <w:spacing w:val="5"/>
        </w:rPr>
        <w:t xml:space="preserve"> </w:t>
      </w:r>
      <w:r w:rsidRPr="006B54A8">
        <w:rPr>
          <w:rFonts w:asciiTheme="minorHAnsi" w:eastAsiaTheme="minorHAnsi" w:hAnsiTheme="minorHAnsi" w:cstheme="minorHAnsi"/>
          <w:bCs/>
          <w:color w:val="000000" w:themeColor="text1"/>
        </w:rPr>
        <w:t>sell</w:t>
      </w:r>
      <w:r w:rsidRPr="006B54A8">
        <w:rPr>
          <w:rFonts w:asciiTheme="minorHAnsi" w:eastAsiaTheme="minorHAnsi" w:hAnsiTheme="minorHAnsi" w:cstheme="minorHAnsi"/>
          <w:bCs/>
          <w:color w:val="000000" w:themeColor="text1"/>
          <w:spacing w:val="3"/>
        </w:rPr>
        <w:t xml:space="preserve"> </w:t>
      </w:r>
      <w:r w:rsidRPr="006B54A8">
        <w:rPr>
          <w:rFonts w:asciiTheme="minorHAnsi" w:eastAsiaTheme="minorHAnsi" w:hAnsiTheme="minorHAnsi" w:cstheme="minorHAnsi"/>
          <w:bCs/>
          <w:color w:val="000000" w:themeColor="text1"/>
        </w:rPr>
        <w:t>or</w:t>
      </w:r>
      <w:r w:rsidRPr="006B54A8">
        <w:rPr>
          <w:rFonts w:asciiTheme="minorHAnsi" w:eastAsiaTheme="minorHAnsi" w:hAnsiTheme="minorHAnsi" w:cstheme="minorHAnsi"/>
          <w:bCs/>
          <w:color w:val="000000" w:themeColor="text1"/>
          <w:spacing w:val="3"/>
        </w:rPr>
        <w:t xml:space="preserve"> </w:t>
      </w:r>
      <w:r w:rsidRPr="006B54A8">
        <w:rPr>
          <w:rFonts w:asciiTheme="minorHAnsi" w:eastAsiaTheme="minorHAnsi" w:hAnsiTheme="minorHAnsi" w:cstheme="minorHAnsi"/>
          <w:bCs/>
          <w:color w:val="000000" w:themeColor="text1"/>
        </w:rPr>
        <w:t>consume</w:t>
      </w:r>
      <w:r w:rsidRPr="006B54A8">
        <w:rPr>
          <w:rFonts w:asciiTheme="minorHAnsi" w:eastAsiaTheme="minorHAnsi" w:hAnsiTheme="minorHAnsi" w:cstheme="minorHAnsi"/>
          <w:bCs/>
          <w:color w:val="000000" w:themeColor="text1"/>
          <w:spacing w:val="3"/>
        </w:rPr>
        <w:t xml:space="preserve"> </w:t>
      </w:r>
      <w:r w:rsidRPr="006B54A8">
        <w:rPr>
          <w:rFonts w:asciiTheme="minorHAnsi" w:eastAsiaTheme="minorHAnsi" w:hAnsiTheme="minorHAnsi" w:cstheme="minorHAnsi"/>
          <w:bCs/>
          <w:color w:val="000000" w:themeColor="text1"/>
        </w:rPr>
        <w:t>alcohol</w:t>
      </w:r>
      <w:r w:rsidRPr="006B54A8">
        <w:rPr>
          <w:rFonts w:asciiTheme="minorHAnsi" w:eastAsiaTheme="minorHAnsi" w:hAnsiTheme="minorHAnsi" w:cstheme="minorHAnsi"/>
          <w:bCs/>
          <w:color w:val="000000" w:themeColor="text1"/>
          <w:spacing w:val="3"/>
        </w:rPr>
        <w:t xml:space="preserve"> </w:t>
      </w:r>
      <w:r w:rsidRPr="006B54A8">
        <w:rPr>
          <w:rFonts w:asciiTheme="minorHAnsi" w:eastAsiaTheme="minorHAnsi" w:hAnsiTheme="minorHAnsi" w:cstheme="minorHAnsi"/>
          <w:bCs/>
          <w:color w:val="000000" w:themeColor="text1"/>
        </w:rPr>
        <w:t>at</w:t>
      </w:r>
      <w:r w:rsidRPr="006B54A8">
        <w:rPr>
          <w:rFonts w:asciiTheme="minorHAnsi" w:eastAsiaTheme="minorHAnsi" w:hAnsiTheme="minorHAnsi" w:cstheme="minorHAnsi"/>
          <w:bCs/>
          <w:color w:val="000000" w:themeColor="text1"/>
          <w:spacing w:val="3"/>
        </w:rPr>
        <w:t xml:space="preserve"> </w:t>
      </w:r>
      <w:r w:rsidRPr="006B54A8">
        <w:rPr>
          <w:rFonts w:asciiTheme="minorHAnsi" w:eastAsiaTheme="minorHAnsi" w:hAnsiTheme="minorHAnsi" w:cstheme="minorHAnsi"/>
          <w:bCs/>
          <w:color w:val="000000" w:themeColor="text1"/>
        </w:rPr>
        <w:t>the</w:t>
      </w:r>
      <w:r w:rsidRPr="006B54A8">
        <w:rPr>
          <w:rFonts w:asciiTheme="minorHAnsi" w:eastAsiaTheme="minorHAnsi" w:hAnsiTheme="minorHAnsi" w:cstheme="minorHAnsi"/>
          <w:bCs/>
          <w:color w:val="000000" w:themeColor="text1"/>
          <w:spacing w:val="5"/>
        </w:rPr>
        <w:t xml:space="preserve"> </w:t>
      </w:r>
      <w:r w:rsidRPr="006B54A8">
        <w:rPr>
          <w:rFonts w:asciiTheme="minorHAnsi" w:eastAsiaTheme="minorHAnsi" w:hAnsiTheme="minorHAnsi" w:cstheme="minorHAnsi"/>
          <w:bCs/>
          <w:color w:val="000000" w:themeColor="text1"/>
        </w:rPr>
        <w:t>Venue</w:t>
      </w:r>
      <w:r w:rsidRPr="006B54A8">
        <w:rPr>
          <w:rFonts w:asciiTheme="minorHAnsi" w:eastAsiaTheme="minorHAnsi" w:hAnsiTheme="minorHAnsi" w:cstheme="minorHAnsi"/>
          <w:bCs/>
          <w:color w:val="000000" w:themeColor="text1"/>
          <w:spacing w:val="2"/>
        </w:rPr>
        <w:t xml:space="preserve"> </w:t>
      </w:r>
      <w:r w:rsidRPr="006B54A8">
        <w:rPr>
          <w:rFonts w:asciiTheme="minorHAnsi" w:eastAsiaTheme="minorHAnsi" w:hAnsiTheme="minorHAnsi" w:cstheme="minorHAnsi"/>
          <w:bCs/>
          <w:color w:val="000000" w:themeColor="text1"/>
        </w:rPr>
        <w:t>unless</w:t>
      </w:r>
      <w:r w:rsidRPr="006B54A8">
        <w:rPr>
          <w:rFonts w:asciiTheme="minorHAnsi" w:eastAsiaTheme="minorHAnsi" w:hAnsiTheme="minorHAnsi" w:cstheme="minorHAnsi"/>
          <w:bCs/>
          <w:color w:val="000000" w:themeColor="text1"/>
          <w:spacing w:val="1"/>
        </w:rPr>
        <w:t xml:space="preserve"> </w:t>
      </w:r>
      <w:r w:rsidRPr="006B54A8">
        <w:rPr>
          <w:rFonts w:asciiTheme="minorHAnsi" w:eastAsiaTheme="minorHAnsi" w:hAnsiTheme="minorHAnsi" w:cstheme="minorHAnsi"/>
          <w:bCs/>
          <w:color w:val="000000" w:themeColor="text1"/>
        </w:rPr>
        <w:t>the</w:t>
      </w:r>
      <w:r w:rsidRPr="006B54A8">
        <w:rPr>
          <w:rFonts w:asciiTheme="minorHAnsi" w:eastAsiaTheme="minorHAnsi" w:hAnsiTheme="minorHAnsi" w:cstheme="minorHAnsi"/>
          <w:bCs/>
          <w:color w:val="000000" w:themeColor="text1"/>
          <w:spacing w:val="1"/>
        </w:rPr>
        <w:t xml:space="preserve"> </w:t>
      </w:r>
      <w:r w:rsidRPr="006B54A8">
        <w:rPr>
          <w:rFonts w:asciiTheme="minorHAnsi" w:eastAsiaTheme="minorHAnsi" w:hAnsiTheme="minorHAnsi" w:cstheme="minorHAnsi"/>
          <w:bCs/>
          <w:color w:val="000000" w:themeColor="text1"/>
        </w:rPr>
        <w:t>prior</w:t>
      </w:r>
      <w:r w:rsidRPr="006B54A8">
        <w:rPr>
          <w:rFonts w:asciiTheme="minorHAnsi" w:eastAsiaTheme="minorHAnsi" w:hAnsiTheme="minorHAnsi" w:cstheme="minorHAnsi"/>
          <w:bCs/>
          <w:color w:val="000000" w:themeColor="text1"/>
          <w:spacing w:val="2"/>
        </w:rPr>
        <w:t xml:space="preserve"> </w:t>
      </w:r>
      <w:r w:rsidRPr="006B54A8">
        <w:rPr>
          <w:rFonts w:asciiTheme="minorHAnsi" w:eastAsiaTheme="minorHAnsi" w:hAnsiTheme="minorHAnsi" w:cstheme="minorHAnsi"/>
          <w:bCs/>
          <w:color w:val="000000" w:themeColor="text1"/>
        </w:rPr>
        <w:t>written</w:t>
      </w:r>
      <w:r w:rsidRPr="006B54A8">
        <w:rPr>
          <w:rFonts w:asciiTheme="minorHAnsi" w:eastAsiaTheme="minorHAnsi" w:hAnsiTheme="minorHAnsi" w:cstheme="minorHAnsi"/>
          <w:bCs/>
          <w:color w:val="000000" w:themeColor="text1"/>
          <w:spacing w:val="1"/>
        </w:rPr>
        <w:t xml:space="preserve"> </w:t>
      </w:r>
      <w:r w:rsidRPr="006B54A8">
        <w:rPr>
          <w:rFonts w:asciiTheme="minorHAnsi" w:eastAsiaTheme="minorHAnsi" w:hAnsiTheme="minorHAnsi" w:cstheme="minorHAnsi"/>
          <w:bCs/>
          <w:color w:val="000000" w:themeColor="text1"/>
        </w:rPr>
        <w:t>consent</w:t>
      </w:r>
      <w:r w:rsidRPr="006B54A8">
        <w:rPr>
          <w:rFonts w:asciiTheme="minorHAnsi" w:eastAsiaTheme="minorHAnsi" w:hAnsiTheme="minorHAnsi" w:cstheme="minorHAnsi"/>
          <w:bCs/>
          <w:color w:val="000000" w:themeColor="text1"/>
          <w:spacing w:val="1"/>
        </w:rPr>
        <w:t xml:space="preserve"> </w:t>
      </w:r>
      <w:r w:rsidRPr="006B54A8">
        <w:rPr>
          <w:rFonts w:asciiTheme="minorHAnsi" w:eastAsiaTheme="minorHAnsi" w:hAnsiTheme="minorHAnsi" w:cstheme="minorHAnsi"/>
          <w:bCs/>
          <w:color w:val="000000" w:themeColor="text1"/>
        </w:rPr>
        <w:t>of</w:t>
      </w:r>
      <w:r w:rsidRPr="006B54A8">
        <w:rPr>
          <w:rFonts w:asciiTheme="minorHAnsi" w:eastAsiaTheme="minorHAnsi" w:hAnsiTheme="minorHAnsi" w:cstheme="minorHAnsi"/>
          <w:bCs/>
          <w:color w:val="000000" w:themeColor="text1"/>
          <w:spacing w:val="2"/>
        </w:rPr>
        <w:t xml:space="preserve"> </w:t>
      </w:r>
      <w:r w:rsidR="002446D2" w:rsidRPr="006B54A8">
        <w:rPr>
          <w:rFonts w:asciiTheme="minorHAnsi" w:eastAsiaTheme="minorHAnsi" w:hAnsiTheme="minorHAnsi" w:cstheme="minorHAnsi"/>
          <w:bCs/>
          <w:color w:val="000000" w:themeColor="text1"/>
        </w:rPr>
        <w:t>the</w:t>
      </w:r>
      <w:r w:rsidR="002446D2" w:rsidRPr="006B54A8">
        <w:rPr>
          <w:rFonts w:asciiTheme="minorHAnsi" w:eastAsiaTheme="minorHAnsi" w:hAnsiTheme="minorHAnsi" w:cstheme="minorHAnsi"/>
          <w:bCs/>
          <w:color w:val="000000" w:themeColor="text1"/>
          <w:spacing w:val="1"/>
        </w:rPr>
        <w:t xml:space="preserve"> Committee and</w:t>
      </w:r>
      <w:r w:rsidR="001017D4" w:rsidRPr="006B54A8">
        <w:rPr>
          <w:rFonts w:asciiTheme="minorHAnsi" w:eastAsiaTheme="minorHAnsi" w:hAnsiTheme="minorHAnsi" w:cstheme="minorHAnsi"/>
          <w:bCs/>
          <w:color w:val="000000" w:themeColor="text1"/>
          <w:spacing w:val="1"/>
        </w:rPr>
        <w:t xml:space="preserve">/or </w:t>
      </w:r>
      <w:r w:rsidR="00141E45" w:rsidRPr="006B54A8">
        <w:rPr>
          <w:rFonts w:asciiTheme="minorHAnsi" w:eastAsiaTheme="minorHAnsi" w:hAnsiTheme="minorHAnsi" w:cstheme="minorHAnsi"/>
          <w:bCs/>
          <w:color w:val="000000" w:themeColor="text1"/>
        </w:rPr>
        <w:t>Shire</w:t>
      </w:r>
      <w:r w:rsidRPr="006B54A8">
        <w:rPr>
          <w:rFonts w:asciiTheme="minorHAnsi" w:eastAsiaTheme="minorHAnsi" w:hAnsiTheme="minorHAnsi" w:cstheme="minorHAnsi"/>
          <w:bCs/>
          <w:color w:val="000000" w:themeColor="text1"/>
          <w:spacing w:val="2"/>
        </w:rPr>
        <w:t xml:space="preserve"> </w:t>
      </w:r>
      <w:r w:rsidRPr="006B54A8">
        <w:rPr>
          <w:rFonts w:asciiTheme="minorHAnsi" w:eastAsiaTheme="minorHAnsi" w:hAnsiTheme="minorHAnsi" w:cstheme="minorHAnsi"/>
          <w:bCs/>
          <w:color w:val="000000" w:themeColor="text1"/>
        </w:rPr>
        <w:t>is</w:t>
      </w:r>
      <w:r w:rsidRPr="006B54A8">
        <w:rPr>
          <w:rFonts w:asciiTheme="minorHAnsi" w:eastAsiaTheme="minorHAnsi" w:hAnsiTheme="minorHAnsi" w:cstheme="minorHAnsi"/>
          <w:bCs/>
          <w:color w:val="000000" w:themeColor="text1"/>
          <w:spacing w:val="1"/>
        </w:rPr>
        <w:t xml:space="preserve"> </w:t>
      </w:r>
      <w:r w:rsidRPr="006B54A8">
        <w:rPr>
          <w:rFonts w:asciiTheme="minorHAnsi" w:eastAsiaTheme="minorHAnsi" w:hAnsiTheme="minorHAnsi" w:cstheme="minorHAnsi"/>
          <w:bCs/>
          <w:color w:val="000000" w:themeColor="text1"/>
        </w:rPr>
        <w:t>obtained.</w:t>
      </w:r>
      <w:r w:rsidRPr="006B54A8">
        <w:rPr>
          <w:rFonts w:asciiTheme="minorHAnsi" w:eastAsiaTheme="minorHAnsi" w:hAnsiTheme="minorHAnsi" w:cstheme="minorHAnsi"/>
          <w:color w:val="000000" w:themeColor="text1"/>
          <w:spacing w:val="2"/>
        </w:rPr>
        <w:t xml:space="preserve"> </w:t>
      </w:r>
      <w:r w:rsidRPr="006B54A8">
        <w:rPr>
          <w:rFonts w:asciiTheme="minorHAnsi" w:eastAsiaTheme="minorHAnsi" w:hAnsiTheme="minorHAnsi" w:cstheme="minorHAnsi"/>
          <w:color w:val="000000" w:themeColor="text1"/>
        </w:rPr>
        <w:t>Should the</w:t>
      </w:r>
      <w:r w:rsidRPr="006B54A8">
        <w:rPr>
          <w:rFonts w:asciiTheme="minorHAnsi" w:eastAsiaTheme="minorHAnsi" w:hAnsiTheme="minorHAnsi" w:cstheme="minorHAnsi"/>
          <w:color w:val="000000" w:themeColor="text1"/>
          <w:spacing w:val="15"/>
        </w:rPr>
        <w:t xml:space="preserve"> </w:t>
      </w:r>
      <w:r w:rsidRPr="006B54A8">
        <w:rPr>
          <w:rFonts w:asciiTheme="minorHAnsi" w:eastAsiaTheme="minorHAnsi" w:hAnsiTheme="minorHAnsi" w:cstheme="minorHAnsi"/>
          <w:color w:val="000000" w:themeColor="text1"/>
        </w:rPr>
        <w:t>Hirer</w:t>
      </w:r>
      <w:r w:rsidRPr="006B54A8">
        <w:rPr>
          <w:rFonts w:asciiTheme="minorHAnsi" w:eastAsiaTheme="minorHAnsi" w:hAnsiTheme="minorHAnsi" w:cstheme="minorHAnsi"/>
          <w:color w:val="000000" w:themeColor="text1"/>
          <w:spacing w:val="16"/>
        </w:rPr>
        <w:t xml:space="preserve"> </w:t>
      </w:r>
      <w:r w:rsidRPr="006B54A8">
        <w:rPr>
          <w:rFonts w:asciiTheme="minorHAnsi" w:eastAsiaTheme="minorHAnsi" w:hAnsiTheme="minorHAnsi" w:cstheme="minorHAnsi"/>
          <w:color w:val="000000" w:themeColor="text1"/>
        </w:rPr>
        <w:t>wish</w:t>
      </w:r>
      <w:r w:rsidRPr="006B54A8">
        <w:rPr>
          <w:rFonts w:asciiTheme="minorHAnsi" w:eastAsiaTheme="minorHAnsi" w:hAnsiTheme="minorHAnsi" w:cstheme="minorHAnsi"/>
          <w:color w:val="000000" w:themeColor="text1"/>
          <w:spacing w:val="15"/>
        </w:rPr>
        <w:t xml:space="preserve"> </w:t>
      </w:r>
      <w:r w:rsidRPr="006B54A8">
        <w:rPr>
          <w:rFonts w:asciiTheme="minorHAnsi" w:eastAsiaTheme="minorHAnsi" w:hAnsiTheme="minorHAnsi" w:cstheme="minorHAnsi"/>
          <w:color w:val="000000" w:themeColor="text1"/>
        </w:rPr>
        <w:t>to</w:t>
      </w:r>
      <w:r w:rsidRPr="006B54A8">
        <w:rPr>
          <w:rFonts w:asciiTheme="minorHAnsi" w:eastAsiaTheme="minorHAnsi" w:hAnsiTheme="minorHAnsi" w:cstheme="minorHAnsi"/>
          <w:color w:val="000000" w:themeColor="text1"/>
          <w:spacing w:val="17"/>
        </w:rPr>
        <w:t xml:space="preserve"> </w:t>
      </w:r>
      <w:r w:rsidRPr="006B54A8">
        <w:rPr>
          <w:rFonts w:asciiTheme="minorHAnsi" w:eastAsiaTheme="minorHAnsi" w:hAnsiTheme="minorHAnsi" w:cstheme="minorHAnsi"/>
          <w:color w:val="000000" w:themeColor="text1"/>
        </w:rPr>
        <w:t>consume,</w:t>
      </w:r>
      <w:r w:rsidRPr="006B54A8">
        <w:rPr>
          <w:rFonts w:asciiTheme="minorHAnsi" w:eastAsiaTheme="minorHAnsi" w:hAnsiTheme="minorHAnsi" w:cstheme="minorHAnsi"/>
          <w:color w:val="000000" w:themeColor="text1"/>
          <w:spacing w:val="17"/>
        </w:rPr>
        <w:t xml:space="preserve"> </w:t>
      </w:r>
      <w:r w:rsidRPr="006B54A8">
        <w:rPr>
          <w:rFonts w:asciiTheme="minorHAnsi" w:eastAsiaTheme="minorHAnsi" w:hAnsiTheme="minorHAnsi" w:cstheme="minorHAnsi"/>
        </w:rPr>
        <w:t>sell</w:t>
      </w:r>
      <w:r w:rsidRPr="006B54A8">
        <w:rPr>
          <w:rFonts w:asciiTheme="minorHAnsi" w:eastAsiaTheme="minorHAnsi" w:hAnsiTheme="minorHAnsi" w:cstheme="minorHAnsi"/>
          <w:spacing w:val="16"/>
        </w:rPr>
        <w:t xml:space="preserve"> </w:t>
      </w:r>
      <w:r w:rsidRPr="006B54A8">
        <w:rPr>
          <w:rFonts w:asciiTheme="minorHAnsi" w:eastAsiaTheme="minorHAnsi" w:hAnsiTheme="minorHAnsi" w:cstheme="minorHAnsi"/>
        </w:rPr>
        <w:t>or</w:t>
      </w:r>
      <w:r w:rsidRPr="006B54A8">
        <w:rPr>
          <w:rFonts w:asciiTheme="minorHAnsi" w:eastAsiaTheme="minorHAnsi" w:hAnsiTheme="minorHAnsi" w:cstheme="minorHAnsi"/>
          <w:spacing w:val="16"/>
        </w:rPr>
        <w:t xml:space="preserve"> </w:t>
      </w:r>
      <w:r w:rsidRPr="006B54A8">
        <w:rPr>
          <w:rFonts w:asciiTheme="minorHAnsi" w:eastAsiaTheme="minorHAnsi" w:hAnsiTheme="minorHAnsi" w:cstheme="minorHAnsi"/>
        </w:rPr>
        <w:t>serve</w:t>
      </w:r>
      <w:r w:rsidRPr="006B54A8">
        <w:rPr>
          <w:rFonts w:asciiTheme="minorHAnsi" w:eastAsiaTheme="minorHAnsi" w:hAnsiTheme="minorHAnsi" w:cstheme="minorHAnsi"/>
          <w:spacing w:val="15"/>
        </w:rPr>
        <w:t xml:space="preserve"> </w:t>
      </w:r>
      <w:r w:rsidRPr="006B54A8">
        <w:rPr>
          <w:rFonts w:asciiTheme="minorHAnsi" w:eastAsiaTheme="minorHAnsi" w:hAnsiTheme="minorHAnsi" w:cstheme="minorHAnsi"/>
        </w:rPr>
        <w:t>alcohol</w:t>
      </w:r>
      <w:r w:rsidRPr="006B54A8">
        <w:rPr>
          <w:rFonts w:asciiTheme="minorHAnsi" w:eastAsiaTheme="minorHAnsi" w:hAnsiTheme="minorHAnsi" w:cstheme="minorHAnsi"/>
          <w:spacing w:val="13"/>
        </w:rPr>
        <w:t xml:space="preserve"> </w:t>
      </w:r>
      <w:r w:rsidR="00635446" w:rsidRPr="006B54A8">
        <w:rPr>
          <w:rFonts w:asciiTheme="minorHAnsi" w:eastAsiaTheme="minorHAnsi" w:hAnsiTheme="minorHAnsi" w:cstheme="minorHAnsi"/>
          <w:spacing w:val="13"/>
        </w:rPr>
        <w:t xml:space="preserve">it must obtain an </w:t>
      </w:r>
      <w:r w:rsidR="00635446" w:rsidRPr="006B54A8">
        <w:rPr>
          <w:rFonts w:asciiTheme="minorHAnsi" w:eastAsiaTheme="minorHAnsi" w:hAnsiTheme="minorHAnsi" w:cstheme="minorHAnsi"/>
        </w:rPr>
        <w:t>appropriate</w:t>
      </w:r>
      <w:r w:rsidR="00635446" w:rsidRPr="006B54A8">
        <w:rPr>
          <w:rFonts w:asciiTheme="minorHAnsi" w:eastAsiaTheme="minorHAnsi" w:hAnsiTheme="minorHAnsi" w:cstheme="minorHAnsi"/>
          <w:spacing w:val="18"/>
        </w:rPr>
        <w:t xml:space="preserve"> </w:t>
      </w:r>
      <w:r w:rsidR="00635446" w:rsidRPr="006B54A8">
        <w:rPr>
          <w:rFonts w:asciiTheme="minorHAnsi" w:eastAsiaTheme="minorHAnsi" w:hAnsiTheme="minorHAnsi" w:cstheme="minorHAnsi"/>
        </w:rPr>
        <w:t>licence</w:t>
      </w:r>
      <w:r w:rsidR="005F248B" w:rsidRPr="006B54A8">
        <w:rPr>
          <w:rFonts w:asciiTheme="minorHAnsi" w:eastAsiaTheme="minorHAnsi" w:hAnsiTheme="minorHAnsi" w:cstheme="minorHAnsi"/>
        </w:rPr>
        <w:t>, or permit</w:t>
      </w:r>
      <w:r w:rsidR="00635446" w:rsidRPr="006B54A8">
        <w:rPr>
          <w:rFonts w:asciiTheme="minorHAnsi" w:eastAsiaTheme="minorHAnsi" w:hAnsiTheme="minorHAnsi" w:cstheme="minorHAnsi"/>
          <w:spacing w:val="18"/>
        </w:rPr>
        <w:t xml:space="preserve"> </w:t>
      </w:r>
      <w:r w:rsidR="00635446" w:rsidRPr="006B54A8">
        <w:rPr>
          <w:rFonts w:asciiTheme="minorHAnsi" w:eastAsiaTheme="minorHAnsi" w:hAnsiTheme="minorHAnsi" w:cstheme="minorHAnsi"/>
        </w:rPr>
        <w:t>for</w:t>
      </w:r>
      <w:r w:rsidR="00635446" w:rsidRPr="006B54A8">
        <w:rPr>
          <w:rFonts w:asciiTheme="minorHAnsi" w:eastAsiaTheme="minorHAnsi" w:hAnsiTheme="minorHAnsi" w:cstheme="minorHAnsi"/>
          <w:spacing w:val="18"/>
        </w:rPr>
        <w:t xml:space="preserve"> </w:t>
      </w:r>
      <w:r w:rsidR="00635446" w:rsidRPr="006B54A8">
        <w:rPr>
          <w:rFonts w:asciiTheme="minorHAnsi" w:eastAsiaTheme="minorHAnsi" w:hAnsiTheme="minorHAnsi" w:cstheme="minorHAnsi"/>
        </w:rPr>
        <w:t>the</w:t>
      </w:r>
      <w:r w:rsidR="00635446" w:rsidRPr="006B54A8">
        <w:rPr>
          <w:rFonts w:asciiTheme="minorHAnsi" w:eastAsiaTheme="minorHAnsi" w:hAnsiTheme="minorHAnsi" w:cstheme="minorHAnsi"/>
          <w:spacing w:val="15"/>
        </w:rPr>
        <w:t xml:space="preserve"> </w:t>
      </w:r>
      <w:r w:rsidR="00635446" w:rsidRPr="006B54A8">
        <w:rPr>
          <w:rFonts w:asciiTheme="minorHAnsi" w:eastAsiaTheme="minorHAnsi" w:hAnsiTheme="minorHAnsi" w:cstheme="minorHAnsi"/>
        </w:rPr>
        <w:t>supply</w:t>
      </w:r>
      <w:r w:rsidR="00635446" w:rsidRPr="006B54A8">
        <w:rPr>
          <w:rFonts w:asciiTheme="minorHAnsi" w:eastAsiaTheme="minorHAnsi" w:hAnsiTheme="minorHAnsi" w:cstheme="minorHAnsi"/>
          <w:spacing w:val="16"/>
        </w:rPr>
        <w:t xml:space="preserve"> </w:t>
      </w:r>
      <w:r w:rsidR="00635446" w:rsidRPr="006B54A8">
        <w:rPr>
          <w:rFonts w:asciiTheme="minorHAnsi" w:eastAsiaTheme="minorHAnsi" w:hAnsiTheme="minorHAnsi" w:cstheme="minorHAnsi"/>
        </w:rPr>
        <w:t>of</w:t>
      </w:r>
      <w:r w:rsidR="00635446" w:rsidRPr="006B54A8">
        <w:rPr>
          <w:rFonts w:asciiTheme="minorHAnsi" w:eastAsiaTheme="minorHAnsi" w:hAnsiTheme="minorHAnsi" w:cstheme="minorHAnsi"/>
          <w:spacing w:val="17"/>
        </w:rPr>
        <w:t xml:space="preserve"> </w:t>
      </w:r>
      <w:r w:rsidR="00635446" w:rsidRPr="006B54A8">
        <w:rPr>
          <w:rFonts w:asciiTheme="minorHAnsi" w:eastAsiaTheme="minorHAnsi" w:hAnsiTheme="minorHAnsi" w:cstheme="minorHAnsi"/>
        </w:rPr>
        <w:t>alcohol</w:t>
      </w:r>
      <w:r w:rsidR="00635446" w:rsidRPr="006B54A8">
        <w:rPr>
          <w:rFonts w:asciiTheme="minorHAnsi" w:eastAsiaTheme="minorHAnsi" w:hAnsiTheme="minorHAnsi" w:cstheme="minorHAnsi"/>
          <w:spacing w:val="17"/>
        </w:rPr>
        <w:t xml:space="preserve"> </w:t>
      </w:r>
      <w:r w:rsidR="00635446" w:rsidRPr="006B54A8">
        <w:rPr>
          <w:rFonts w:asciiTheme="minorHAnsi" w:eastAsiaTheme="minorHAnsi" w:hAnsiTheme="minorHAnsi" w:cstheme="minorHAnsi"/>
        </w:rPr>
        <w:t>as provided</w:t>
      </w:r>
      <w:r w:rsidR="00635446" w:rsidRPr="006B54A8">
        <w:rPr>
          <w:rFonts w:asciiTheme="minorHAnsi" w:eastAsiaTheme="minorHAnsi" w:hAnsiTheme="minorHAnsi" w:cstheme="minorHAnsi"/>
          <w:spacing w:val="13"/>
        </w:rPr>
        <w:t xml:space="preserve"> </w:t>
      </w:r>
      <w:r w:rsidR="00635446" w:rsidRPr="006B54A8">
        <w:rPr>
          <w:rFonts w:asciiTheme="minorHAnsi" w:eastAsiaTheme="minorHAnsi" w:hAnsiTheme="minorHAnsi" w:cstheme="minorHAnsi"/>
        </w:rPr>
        <w:t>by</w:t>
      </w:r>
      <w:r w:rsidR="00635446" w:rsidRPr="006B54A8">
        <w:rPr>
          <w:rFonts w:asciiTheme="minorHAnsi" w:eastAsiaTheme="minorHAnsi" w:hAnsiTheme="minorHAnsi" w:cstheme="minorHAnsi"/>
          <w:spacing w:val="13"/>
        </w:rPr>
        <w:t xml:space="preserve"> </w:t>
      </w:r>
      <w:r w:rsidR="00635446" w:rsidRPr="006B54A8">
        <w:rPr>
          <w:rFonts w:asciiTheme="minorHAnsi" w:eastAsiaTheme="minorHAnsi" w:hAnsiTheme="minorHAnsi" w:cstheme="minorHAnsi"/>
        </w:rPr>
        <w:t>the</w:t>
      </w:r>
      <w:r w:rsidR="00635446" w:rsidRPr="006B54A8">
        <w:rPr>
          <w:rFonts w:asciiTheme="minorHAnsi" w:eastAsiaTheme="minorHAnsi" w:hAnsiTheme="minorHAnsi" w:cstheme="minorHAnsi"/>
          <w:spacing w:val="13"/>
        </w:rPr>
        <w:t xml:space="preserve"> </w:t>
      </w:r>
      <w:r w:rsidR="00635446" w:rsidRPr="006B54A8">
        <w:rPr>
          <w:rFonts w:asciiTheme="minorHAnsi" w:eastAsiaTheme="minorHAnsi" w:hAnsiTheme="minorHAnsi" w:cstheme="minorHAnsi"/>
          <w:i/>
          <w:iCs/>
        </w:rPr>
        <w:t>Liquor</w:t>
      </w:r>
      <w:r w:rsidR="00635446" w:rsidRPr="006B54A8">
        <w:rPr>
          <w:rFonts w:asciiTheme="minorHAnsi" w:eastAsiaTheme="minorHAnsi" w:hAnsiTheme="minorHAnsi" w:cstheme="minorHAnsi"/>
          <w:i/>
          <w:iCs/>
          <w:spacing w:val="15"/>
        </w:rPr>
        <w:t xml:space="preserve"> </w:t>
      </w:r>
      <w:r w:rsidR="00635446" w:rsidRPr="006B54A8">
        <w:rPr>
          <w:rFonts w:asciiTheme="minorHAnsi" w:eastAsiaTheme="minorHAnsi" w:hAnsiTheme="minorHAnsi" w:cstheme="minorHAnsi"/>
          <w:i/>
          <w:iCs/>
        </w:rPr>
        <w:t>Control</w:t>
      </w:r>
      <w:r w:rsidR="00635446" w:rsidRPr="006B54A8">
        <w:rPr>
          <w:rFonts w:asciiTheme="minorHAnsi" w:eastAsiaTheme="minorHAnsi" w:hAnsiTheme="minorHAnsi" w:cstheme="minorHAnsi"/>
          <w:i/>
          <w:iCs/>
          <w:spacing w:val="13"/>
        </w:rPr>
        <w:t xml:space="preserve"> </w:t>
      </w:r>
      <w:r w:rsidR="00635446" w:rsidRPr="006B54A8">
        <w:rPr>
          <w:rFonts w:asciiTheme="minorHAnsi" w:eastAsiaTheme="minorHAnsi" w:hAnsiTheme="minorHAnsi" w:cstheme="minorHAnsi"/>
          <w:i/>
          <w:iCs/>
        </w:rPr>
        <w:t>Act</w:t>
      </w:r>
      <w:r w:rsidR="00635446" w:rsidRPr="006B54A8">
        <w:rPr>
          <w:rFonts w:asciiTheme="minorHAnsi" w:eastAsiaTheme="minorHAnsi" w:hAnsiTheme="minorHAnsi" w:cstheme="minorHAnsi"/>
          <w:i/>
          <w:iCs/>
          <w:spacing w:val="13"/>
        </w:rPr>
        <w:t xml:space="preserve"> </w:t>
      </w:r>
      <w:r w:rsidR="00635446" w:rsidRPr="006B54A8">
        <w:rPr>
          <w:rFonts w:asciiTheme="minorHAnsi" w:eastAsiaTheme="minorHAnsi" w:hAnsiTheme="minorHAnsi" w:cstheme="minorHAnsi"/>
          <w:i/>
          <w:iCs/>
        </w:rPr>
        <w:t>1988</w:t>
      </w:r>
      <w:r w:rsidR="00635446" w:rsidRPr="006B54A8">
        <w:rPr>
          <w:rFonts w:asciiTheme="minorHAnsi" w:eastAsiaTheme="minorHAnsi" w:hAnsiTheme="minorHAnsi" w:cstheme="minorHAnsi"/>
          <w:spacing w:val="13"/>
        </w:rPr>
        <w:t xml:space="preserve"> The </w:t>
      </w:r>
      <w:r w:rsidR="00635446" w:rsidRPr="006B54A8">
        <w:rPr>
          <w:rFonts w:asciiTheme="minorHAnsi" w:eastAsiaTheme="minorHAnsi" w:hAnsiTheme="minorHAnsi" w:cstheme="minorHAnsi"/>
        </w:rPr>
        <w:t>Hirer</w:t>
      </w:r>
      <w:r w:rsidR="00635446" w:rsidRPr="006B54A8">
        <w:rPr>
          <w:rFonts w:asciiTheme="minorHAnsi" w:eastAsiaTheme="minorHAnsi" w:hAnsiTheme="minorHAnsi" w:cstheme="minorHAnsi"/>
          <w:spacing w:val="18"/>
        </w:rPr>
        <w:t xml:space="preserve"> </w:t>
      </w:r>
      <w:r w:rsidR="00635446" w:rsidRPr="006B54A8">
        <w:rPr>
          <w:rFonts w:asciiTheme="minorHAnsi" w:eastAsiaTheme="minorHAnsi" w:hAnsiTheme="minorHAnsi" w:cstheme="minorHAnsi"/>
        </w:rPr>
        <w:t>must</w:t>
      </w:r>
      <w:r w:rsidR="00635446" w:rsidRPr="006B54A8">
        <w:rPr>
          <w:rFonts w:asciiTheme="minorHAnsi" w:eastAsiaTheme="minorHAnsi" w:hAnsiTheme="minorHAnsi" w:cstheme="minorHAnsi"/>
          <w:spacing w:val="18"/>
        </w:rPr>
        <w:t xml:space="preserve"> </w:t>
      </w:r>
      <w:r w:rsidR="00635446" w:rsidRPr="006B54A8">
        <w:rPr>
          <w:rFonts w:asciiTheme="minorHAnsi" w:eastAsiaTheme="minorHAnsi" w:hAnsiTheme="minorHAnsi" w:cstheme="minorHAnsi"/>
        </w:rPr>
        <w:t>ensure</w:t>
      </w:r>
      <w:r w:rsidR="00635446" w:rsidRPr="006B54A8">
        <w:rPr>
          <w:rFonts w:asciiTheme="minorHAnsi" w:eastAsiaTheme="minorHAnsi" w:hAnsiTheme="minorHAnsi" w:cstheme="minorHAnsi"/>
          <w:spacing w:val="17"/>
        </w:rPr>
        <w:t xml:space="preserve"> </w:t>
      </w:r>
      <w:r w:rsidR="00635446" w:rsidRPr="006B54A8">
        <w:rPr>
          <w:rFonts w:asciiTheme="minorHAnsi" w:eastAsiaTheme="minorHAnsi" w:hAnsiTheme="minorHAnsi" w:cstheme="minorHAnsi"/>
        </w:rPr>
        <w:t>that</w:t>
      </w:r>
      <w:r w:rsidR="00635446" w:rsidRPr="006B54A8">
        <w:rPr>
          <w:rFonts w:asciiTheme="minorHAnsi" w:eastAsiaTheme="minorHAnsi" w:hAnsiTheme="minorHAnsi" w:cstheme="minorHAnsi"/>
          <w:spacing w:val="18"/>
        </w:rPr>
        <w:t xml:space="preserve"> </w:t>
      </w:r>
      <w:r w:rsidR="00635446" w:rsidRPr="006B54A8">
        <w:rPr>
          <w:rFonts w:asciiTheme="minorHAnsi" w:eastAsiaTheme="minorHAnsi" w:hAnsiTheme="minorHAnsi" w:cstheme="minorHAnsi"/>
        </w:rPr>
        <w:t>the</w:t>
      </w:r>
      <w:r w:rsidR="00635446" w:rsidRPr="006B54A8">
        <w:rPr>
          <w:rFonts w:asciiTheme="minorHAnsi" w:eastAsiaTheme="minorHAnsi" w:hAnsiTheme="minorHAnsi" w:cstheme="minorHAnsi"/>
          <w:spacing w:val="15"/>
        </w:rPr>
        <w:t xml:space="preserve"> </w:t>
      </w:r>
      <w:r w:rsidR="00635446" w:rsidRPr="006B54A8">
        <w:rPr>
          <w:rFonts w:asciiTheme="minorHAnsi" w:eastAsiaTheme="minorHAnsi" w:hAnsiTheme="minorHAnsi" w:cstheme="minorHAnsi"/>
        </w:rPr>
        <w:t>rules</w:t>
      </w:r>
      <w:r w:rsidR="00635446" w:rsidRPr="006B54A8">
        <w:rPr>
          <w:rFonts w:asciiTheme="minorHAnsi" w:eastAsiaTheme="minorHAnsi" w:hAnsiTheme="minorHAnsi" w:cstheme="minorHAnsi"/>
          <w:spacing w:val="16"/>
        </w:rPr>
        <w:t xml:space="preserve"> </w:t>
      </w:r>
      <w:r w:rsidR="00635446" w:rsidRPr="006B54A8">
        <w:rPr>
          <w:rFonts w:asciiTheme="minorHAnsi" w:eastAsiaTheme="minorHAnsi" w:hAnsiTheme="minorHAnsi" w:cstheme="minorHAnsi"/>
        </w:rPr>
        <w:t>and</w:t>
      </w:r>
      <w:r w:rsidR="00635446" w:rsidRPr="006B54A8">
        <w:rPr>
          <w:rFonts w:asciiTheme="minorHAnsi" w:eastAsiaTheme="minorHAnsi" w:hAnsiTheme="minorHAnsi" w:cstheme="minorHAnsi"/>
          <w:spacing w:val="15"/>
        </w:rPr>
        <w:t xml:space="preserve"> </w:t>
      </w:r>
      <w:r w:rsidR="00635446" w:rsidRPr="006B54A8">
        <w:rPr>
          <w:rFonts w:asciiTheme="minorHAnsi" w:eastAsiaTheme="minorHAnsi" w:hAnsiTheme="minorHAnsi" w:cstheme="minorHAnsi"/>
        </w:rPr>
        <w:t>regulations,</w:t>
      </w:r>
      <w:r w:rsidR="00635446" w:rsidRPr="006B54A8">
        <w:rPr>
          <w:rFonts w:asciiTheme="minorHAnsi" w:eastAsiaTheme="minorHAnsi" w:hAnsiTheme="minorHAnsi" w:cstheme="minorHAnsi"/>
          <w:spacing w:val="17"/>
        </w:rPr>
        <w:t xml:space="preserve"> </w:t>
      </w:r>
      <w:r w:rsidR="00635446" w:rsidRPr="006B54A8">
        <w:rPr>
          <w:rFonts w:asciiTheme="minorHAnsi" w:eastAsiaTheme="minorHAnsi" w:hAnsiTheme="minorHAnsi" w:cstheme="minorHAnsi"/>
        </w:rPr>
        <w:t>as provided</w:t>
      </w:r>
      <w:r w:rsidR="00635446" w:rsidRPr="006B54A8">
        <w:rPr>
          <w:rFonts w:asciiTheme="minorHAnsi" w:eastAsiaTheme="minorHAnsi" w:hAnsiTheme="minorHAnsi" w:cstheme="minorHAnsi"/>
          <w:spacing w:val="13"/>
        </w:rPr>
        <w:t xml:space="preserve"> </w:t>
      </w:r>
      <w:r w:rsidR="00635446" w:rsidRPr="006B54A8">
        <w:rPr>
          <w:rFonts w:asciiTheme="minorHAnsi" w:eastAsiaTheme="minorHAnsi" w:hAnsiTheme="minorHAnsi" w:cstheme="minorHAnsi"/>
        </w:rPr>
        <w:t>by</w:t>
      </w:r>
      <w:r w:rsidR="00635446" w:rsidRPr="006B54A8">
        <w:rPr>
          <w:rFonts w:asciiTheme="minorHAnsi" w:eastAsiaTheme="minorHAnsi" w:hAnsiTheme="minorHAnsi" w:cstheme="minorHAnsi"/>
          <w:spacing w:val="13"/>
        </w:rPr>
        <w:t xml:space="preserve"> </w:t>
      </w:r>
      <w:r w:rsidR="00635446" w:rsidRPr="006B54A8">
        <w:rPr>
          <w:rFonts w:asciiTheme="minorHAnsi" w:eastAsiaTheme="minorHAnsi" w:hAnsiTheme="minorHAnsi" w:cstheme="minorHAnsi"/>
        </w:rPr>
        <w:t>the</w:t>
      </w:r>
      <w:r w:rsidR="00635446" w:rsidRPr="006B54A8">
        <w:rPr>
          <w:rFonts w:asciiTheme="minorHAnsi" w:eastAsiaTheme="minorHAnsi" w:hAnsiTheme="minorHAnsi" w:cstheme="minorHAnsi"/>
          <w:spacing w:val="13"/>
        </w:rPr>
        <w:t xml:space="preserve"> </w:t>
      </w:r>
      <w:r w:rsidR="00635446" w:rsidRPr="006B54A8">
        <w:rPr>
          <w:rFonts w:asciiTheme="minorHAnsi" w:eastAsiaTheme="minorHAnsi" w:hAnsiTheme="minorHAnsi" w:cstheme="minorHAnsi"/>
          <w:i/>
          <w:iCs/>
        </w:rPr>
        <w:t>Act</w:t>
      </w:r>
      <w:r w:rsidR="00635446" w:rsidRPr="006B54A8">
        <w:rPr>
          <w:rFonts w:asciiTheme="minorHAnsi" w:eastAsiaTheme="minorHAnsi" w:hAnsiTheme="minorHAnsi" w:cstheme="minorHAnsi"/>
          <w:i/>
          <w:iCs/>
          <w:spacing w:val="13"/>
        </w:rPr>
        <w:t xml:space="preserve"> </w:t>
      </w:r>
      <w:r w:rsidR="00635446" w:rsidRPr="006B54A8">
        <w:rPr>
          <w:rFonts w:asciiTheme="minorHAnsi" w:eastAsiaTheme="minorHAnsi" w:hAnsiTheme="minorHAnsi" w:cstheme="minorHAnsi"/>
        </w:rPr>
        <w:t>are</w:t>
      </w:r>
      <w:r w:rsidR="00635446" w:rsidRPr="006B54A8">
        <w:rPr>
          <w:rFonts w:asciiTheme="minorHAnsi" w:eastAsiaTheme="minorHAnsi" w:hAnsiTheme="minorHAnsi" w:cstheme="minorHAnsi"/>
          <w:spacing w:val="13"/>
        </w:rPr>
        <w:t xml:space="preserve"> </w:t>
      </w:r>
      <w:r w:rsidR="00635446" w:rsidRPr="006B54A8">
        <w:rPr>
          <w:rFonts w:asciiTheme="minorHAnsi" w:eastAsiaTheme="minorHAnsi" w:hAnsiTheme="minorHAnsi" w:cstheme="minorHAnsi"/>
        </w:rPr>
        <w:t>adhered</w:t>
      </w:r>
      <w:r w:rsidR="00F16012" w:rsidRPr="006B54A8">
        <w:rPr>
          <w:rFonts w:asciiTheme="minorHAnsi" w:eastAsiaTheme="minorHAnsi" w:hAnsiTheme="minorHAnsi" w:cstheme="minorHAnsi"/>
        </w:rPr>
        <w:t xml:space="preserve"> </w:t>
      </w:r>
      <w:r w:rsidR="00E30FAF" w:rsidRPr="006B54A8">
        <w:rPr>
          <w:rFonts w:asciiTheme="minorHAnsi" w:eastAsiaTheme="minorHAnsi" w:hAnsiTheme="minorHAnsi" w:cstheme="minorHAnsi"/>
        </w:rPr>
        <w:t>to</w:t>
      </w:r>
      <w:r w:rsidR="00E30FAF" w:rsidRPr="006B54A8">
        <w:rPr>
          <w:rFonts w:asciiTheme="minorHAnsi" w:eastAsiaTheme="minorHAnsi" w:hAnsiTheme="minorHAnsi" w:cstheme="minorHAnsi"/>
          <w:color w:val="000000" w:themeColor="text1"/>
        </w:rPr>
        <w:t>.</w:t>
      </w:r>
    </w:p>
    <w:p w14:paraId="4E8FD7AA" w14:textId="7DA5474E" w:rsidR="00EC025B" w:rsidRPr="006B54A8" w:rsidRDefault="00914B66" w:rsidP="003D657F">
      <w:pPr>
        <w:pStyle w:val="ListParagraph"/>
        <w:numPr>
          <w:ilvl w:val="0"/>
          <w:numId w:val="3"/>
        </w:numPr>
        <w:kinsoku w:val="0"/>
        <w:overflowPunct w:val="0"/>
        <w:autoSpaceDE w:val="0"/>
        <w:autoSpaceDN w:val="0"/>
        <w:adjustRightInd w:val="0"/>
        <w:spacing w:line="276" w:lineRule="auto"/>
        <w:rPr>
          <w:rFonts w:asciiTheme="minorHAnsi" w:eastAsiaTheme="minorHAnsi" w:hAnsiTheme="minorHAnsi" w:cstheme="minorHAnsi"/>
        </w:rPr>
      </w:pPr>
      <w:r w:rsidRPr="006B54A8">
        <w:rPr>
          <w:rFonts w:asciiTheme="minorHAnsi" w:eastAsiaTheme="minorHAnsi" w:hAnsiTheme="minorHAnsi" w:cstheme="minorHAnsi"/>
          <w:b/>
          <w:bCs/>
        </w:rPr>
        <w:t>That</w:t>
      </w:r>
      <w:r w:rsidRPr="006B54A8">
        <w:rPr>
          <w:rFonts w:asciiTheme="minorHAnsi" w:eastAsiaTheme="minorHAnsi" w:hAnsiTheme="minorHAnsi" w:cstheme="minorHAnsi"/>
          <w:b/>
          <w:bCs/>
          <w:spacing w:val="27"/>
        </w:rPr>
        <w:t xml:space="preserve"> </w:t>
      </w:r>
      <w:r w:rsidRPr="006B54A8">
        <w:rPr>
          <w:rFonts w:asciiTheme="minorHAnsi" w:eastAsiaTheme="minorHAnsi" w:hAnsiTheme="minorHAnsi" w:cstheme="minorHAnsi"/>
          <w:b/>
          <w:bCs/>
        </w:rPr>
        <w:t>in</w:t>
      </w:r>
      <w:r w:rsidRPr="006B54A8">
        <w:rPr>
          <w:rFonts w:asciiTheme="minorHAnsi" w:eastAsiaTheme="minorHAnsi" w:hAnsiTheme="minorHAnsi" w:cstheme="minorHAnsi"/>
          <w:b/>
          <w:bCs/>
          <w:spacing w:val="27"/>
        </w:rPr>
        <w:t xml:space="preserve"> </w:t>
      </w:r>
      <w:r w:rsidRPr="006B54A8">
        <w:rPr>
          <w:rFonts w:asciiTheme="minorHAnsi" w:eastAsiaTheme="minorHAnsi" w:hAnsiTheme="minorHAnsi" w:cstheme="minorHAnsi"/>
          <w:b/>
          <w:bCs/>
        </w:rPr>
        <w:t>the</w:t>
      </w:r>
      <w:r w:rsidRPr="006B54A8">
        <w:rPr>
          <w:rFonts w:asciiTheme="minorHAnsi" w:eastAsiaTheme="minorHAnsi" w:hAnsiTheme="minorHAnsi" w:cstheme="minorHAnsi"/>
          <w:b/>
          <w:bCs/>
          <w:spacing w:val="27"/>
        </w:rPr>
        <w:t xml:space="preserve"> </w:t>
      </w:r>
      <w:r w:rsidRPr="006B54A8">
        <w:rPr>
          <w:rFonts w:asciiTheme="minorHAnsi" w:eastAsiaTheme="minorHAnsi" w:hAnsiTheme="minorHAnsi" w:cstheme="minorHAnsi"/>
          <w:b/>
          <w:bCs/>
        </w:rPr>
        <w:t>event</w:t>
      </w:r>
      <w:r w:rsidRPr="006B54A8">
        <w:rPr>
          <w:rFonts w:asciiTheme="minorHAnsi" w:eastAsiaTheme="minorHAnsi" w:hAnsiTheme="minorHAnsi" w:cstheme="minorHAnsi"/>
          <w:b/>
          <w:bCs/>
          <w:spacing w:val="27"/>
        </w:rPr>
        <w:t xml:space="preserve"> </w:t>
      </w:r>
      <w:r w:rsidRPr="006B54A8">
        <w:rPr>
          <w:rFonts w:asciiTheme="minorHAnsi" w:eastAsiaTheme="minorHAnsi" w:hAnsiTheme="minorHAnsi" w:cstheme="minorHAnsi"/>
          <w:b/>
          <w:bCs/>
        </w:rPr>
        <w:t>of</w:t>
      </w:r>
      <w:r w:rsidRPr="006B54A8">
        <w:rPr>
          <w:rFonts w:asciiTheme="minorHAnsi" w:eastAsiaTheme="minorHAnsi" w:hAnsiTheme="minorHAnsi" w:cstheme="minorHAnsi"/>
          <w:b/>
          <w:bCs/>
          <w:spacing w:val="28"/>
        </w:rPr>
        <w:t xml:space="preserve"> </w:t>
      </w:r>
      <w:r w:rsidRPr="006B54A8">
        <w:rPr>
          <w:rFonts w:asciiTheme="minorHAnsi" w:eastAsiaTheme="minorHAnsi" w:hAnsiTheme="minorHAnsi" w:cstheme="minorHAnsi"/>
          <w:b/>
          <w:bCs/>
        </w:rPr>
        <w:t>any</w:t>
      </w:r>
      <w:r w:rsidRPr="006B54A8">
        <w:rPr>
          <w:rFonts w:asciiTheme="minorHAnsi" w:eastAsiaTheme="minorHAnsi" w:hAnsiTheme="minorHAnsi" w:cstheme="minorHAnsi"/>
          <w:b/>
          <w:bCs/>
          <w:spacing w:val="29"/>
        </w:rPr>
        <w:t xml:space="preserve"> </w:t>
      </w:r>
      <w:r w:rsidRPr="006B54A8">
        <w:rPr>
          <w:rFonts w:asciiTheme="minorHAnsi" w:eastAsiaTheme="minorHAnsi" w:hAnsiTheme="minorHAnsi" w:cstheme="minorHAnsi"/>
          <w:b/>
          <w:bCs/>
        </w:rPr>
        <w:t>breach</w:t>
      </w:r>
      <w:r w:rsidRPr="006B54A8">
        <w:rPr>
          <w:rFonts w:asciiTheme="minorHAnsi" w:eastAsiaTheme="minorHAnsi" w:hAnsiTheme="minorHAnsi" w:cstheme="minorHAnsi"/>
          <w:b/>
          <w:bCs/>
          <w:spacing w:val="27"/>
        </w:rPr>
        <w:t xml:space="preserve"> </w:t>
      </w:r>
      <w:r w:rsidRPr="006B54A8">
        <w:rPr>
          <w:rFonts w:asciiTheme="minorHAnsi" w:eastAsiaTheme="minorHAnsi" w:hAnsiTheme="minorHAnsi" w:cstheme="minorHAnsi"/>
          <w:b/>
          <w:bCs/>
        </w:rPr>
        <w:t>of</w:t>
      </w:r>
      <w:r w:rsidRPr="006B54A8">
        <w:rPr>
          <w:rFonts w:asciiTheme="minorHAnsi" w:eastAsiaTheme="minorHAnsi" w:hAnsiTheme="minorHAnsi" w:cstheme="minorHAnsi"/>
          <w:b/>
          <w:bCs/>
          <w:spacing w:val="25"/>
        </w:rPr>
        <w:t xml:space="preserve"> </w:t>
      </w:r>
      <w:r w:rsidRPr="006B54A8">
        <w:rPr>
          <w:rFonts w:asciiTheme="minorHAnsi" w:eastAsiaTheme="minorHAnsi" w:hAnsiTheme="minorHAnsi" w:cstheme="minorHAnsi"/>
          <w:b/>
          <w:bCs/>
        </w:rPr>
        <w:t>these</w:t>
      </w:r>
      <w:r w:rsidRPr="006B54A8">
        <w:rPr>
          <w:rFonts w:asciiTheme="minorHAnsi" w:eastAsiaTheme="minorHAnsi" w:hAnsiTheme="minorHAnsi" w:cstheme="minorHAnsi"/>
          <w:b/>
          <w:bCs/>
          <w:spacing w:val="24"/>
        </w:rPr>
        <w:t xml:space="preserve"> </w:t>
      </w:r>
      <w:r w:rsidRPr="006B54A8">
        <w:rPr>
          <w:rFonts w:asciiTheme="minorHAnsi" w:eastAsiaTheme="minorHAnsi" w:hAnsiTheme="minorHAnsi" w:cstheme="minorHAnsi"/>
          <w:b/>
          <w:bCs/>
        </w:rPr>
        <w:t>conditions</w:t>
      </w:r>
      <w:r w:rsidRPr="006B54A8">
        <w:rPr>
          <w:rFonts w:asciiTheme="minorHAnsi" w:eastAsiaTheme="minorHAnsi" w:hAnsiTheme="minorHAnsi" w:cstheme="minorHAnsi"/>
          <w:b/>
          <w:bCs/>
          <w:spacing w:val="24"/>
        </w:rPr>
        <w:t xml:space="preserve"> </w:t>
      </w:r>
      <w:r w:rsidR="002446D2" w:rsidRPr="006B54A8">
        <w:rPr>
          <w:rFonts w:asciiTheme="minorHAnsi" w:eastAsiaTheme="minorHAnsi" w:hAnsiTheme="minorHAnsi" w:cstheme="minorHAnsi"/>
          <w:b/>
          <w:bCs/>
        </w:rPr>
        <w:t>the</w:t>
      </w:r>
      <w:r w:rsidR="002446D2" w:rsidRPr="006B54A8">
        <w:rPr>
          <w:rFonts w:asciiTheme="minorHAnsi" w:eastAsiaTheme="minorHAnsi" w:hAnsiTheme="minorHAnsi" w:cstheme="minorHAnsi"/>
          <w:b/>
          <w:bCs/>
          <w:spacing w:val="24"/>
        </w:rPr>
        <w:t xml:space="preserve"> </w:t>
      </w:r>
      <w:r w:rsidR="00285D8F" w:rsidRPr="006B54A8">
        <w:rPr>
          <w:rFonts w:asciiTheme="minorHAnsi" w:eastAsiaTheme="minorHAnsi" w:hAnsiTheme="minorHAnsi" w:cstheme="minorHAnsi"/>
          <w:b/>
          <w:bCs/>
          <w:spacing w:val="24"/>
        </w:rPr>
        <w:t>CRC/</w:t>
      </w:r>
      <w:r w:rsidR="002446D2" w:rsidRPr="006B54A8">
        <w:rPr>
          <w:rFonts w:asciiTheme="minorHAnsi" w:eastAsiaTheme="minorHAnsi" w:hAnsiTheme="minorHAnsi" w:cstheme="minorHAnsi"/>
          <w:b/>
          <w:bCs/>
        </w:rPr>
        <w:t>Committee and</w:t>
      </w:r>
      <w:r w:rsidR="001017D4" w:rsidRPr="006B54A8">
        <w:rPr>
          <w:rFonts w:asciiTheme="minorHAnsi" w:eastAsiaTheme="minorHAnsi" w:hAnsiTheme="minorHAnsi" w:cstheme="minorHAnsi"/>
          <w:b/>
          <w:bCs/>
          <w:spacing w:val="24"/>
        </w:rPr>
        <w:t xml:space="preserve">/or </w:t>
      </w:r>
      <w:r w:rsidR="00141E45" w:rsidRPr="006B54A8">
        <w:rPr>
          <w:rFonts w:asciiTheme="minorHAnsi" w:eastAsiaTheme="minorHAnsi" w:hAnsiTheme="minorHAnsi" w:cstheme="minorHAnsi"/>
          <w:b/>
          <w:bCs/>
        </w:rPr>
        <w:t>Shire</w:t>
      </w:r>
      <w:r w:rsidRPr="006B54A8">
        <w:rPr>
          <w:rFonts w:asciiTheme="minorHAnsi" w:eastAsiaTheme="minorHAnsi" w:hAnsiTheme="minorHAnsi" w:cstheme="minorHAnsi"/>
          <w:b/>
          <w:bCs/>
          <w:spacing w:val="25"/>
        </w:rPr>
        <w:t xml:space="preserve"> </w:t>
      </w:r>
      <w:r w:rsidRPr="006B54A8">
        <w:rPr>
          <w:rFonts w:asciiTheme="minorHAnsi" w:eastAsiaTheme="minorHAnsi" w:hAnsiTheme="minorHAnsi" w:cstheme="minorHAnsi"/>
          <w:b/>
          <w:bCs/>
        </w:rPr>
        <w:t>will</w:t>
      </w:r>
      <w:r w:rsidRPr="006B54A8">
        <w:rPr>
          <w:rFonts w:asciiTheme="minorHAnsi" w:eastAsiaTheme="minorHAnsi" w:hAnsiTheme="minorHAnsi" w:cstheme="minorHAnsi"/>
          <w:b/>
          <w:bCs/>
          <w:spacing w:val="25"/>
        </w:rPr>
        <w:t xml:space="preserve"> </w:t>
      </w:r>
      <w:r w:rsidRPr="006B54A8">
        <w:rPr>
          <w:rFonts w:asciiTheme="minorHAnsi" w:eastAsiaTheme="minorHAnsi" w:hAnsiTheme="minorHAnsi" w:cstheme="minorHAnsi"/>
          <w:b/>
          <w:bCs/>
        </w:rPr>
        <w:t>notify</w:t>
      </w:r>
      <w:r w:rsidRPr="006B54A8">
        <w:rPr>
          <w:rFonts w:asciiTheme="minorHAnsi" w:eastAsiaTheme="minorHAnsi" w:hAnsiTheme="minorHAnsi" w:cstheme="minorHAnsi"/>
          <w:b/>
          <w:bCs/>
          <w:spacing w:val="26"/>
        </w:rPr>
        <w:t xml:space="preserve"> </w:t>
      </w:r>
      <w:r w:rsidRPr="006B54A8">
        <w:rPr>
          <w:rFonts w:asciiTheme="minorHAnsi" w:eastAsiaTheme="minorHAnsi" w:hAnsiTheme="minorHAnsi" w:cstheme="minorHAnsi"/>
          <w:b/>
          <w:bCs/>
        </w:rPr>
        <w:t>the</w:t>
      </w:r>
      <w:r w:rsidRPr="006B54A8">
        <w:rPr>
          <w:rFonts w:asciiTheme="minorHAnsi" w:eastAsiaTheme="minorHAnsi" w:hAnsiTheme="minorHAnsi" w:cstheme="minorHAnsi"/>
          <w:b/>
          <w:bCs/>
          <w:spacing w:val="24"/>
        </w:rPr>
        <w:t xml:space="preserve"> </w:t>
      </w:r>
      <w:r w:rsidRPr="006B54A8">
        <w:rPr>
          <w:rFonts w:asciiTheme="minorHAnsi" w:eastAsiaTheme="minorHAnsi" w:hAnsiTheme="minorHAnsi" w:cstheme="minorHAnsi"/>
          <w:b/>
          <w:bCs/>
        </w:rPr>
        <w:t>Hirer</w:t>
      </w:r>
      <w:r w:rsidRPr="006B54A8">
        <w:rPr>
          <w:rFonts w:asciiTheme="minorHAnsi" w:eastAsiaTheme="minorHAnsi" w:hAnsiTheme="minorHAnsi" w:cstheme="minorHAnsi"/>
          <w:b/>
          <w:bCs/>
          <w:spacing w:val="25"/>
        </w:rPr>
        <w:t xml:space="preserve"> </w:t>
      </w:r>
      <w:r w:rsidRPr="006B54A8">
        <w:rPr>
          <w:rFonts w:asciiTheme="minorHAnsi" w:eastAsiaTheme="minorHAnsi" w:hAnsiTheme="minorHAnsi" w:cstheme="minorHAnsi"/>
          <w:b/>
          <w:bCs/>
        </w:rPr>
        <w:t>of</w:t>
      </w:r>
      <w:r w:rsidRPr="006B54A8">
        <w:rPr>
          <w:rFonts w:asciiTheme="minorHAnsi" w:eastAsiaTheme="minorHAnsi" w:hAnsiTheme="minorHAnsi" w:cstheme="minorHAnsi"/>
          <w:b/>
          <w:bCs/>
          <w:spacing w:val="25"/>
        </w:rPr>
        <w:t xml:space="preserve"> </w:t>
      </w:r>
      <w:r w:rsidRPr="006B54A8">
        <w:rPr>
          <w:rFonts w:asciiTheme="minorHAnsi" w:eastAsiaTheme="minorHAnsi" w:hAnsiTheme="minorHAnsi" w:cstheme="minorHAnsi"/>
          <w:b/>
          <w:bCs/>
        </w:rPr>
        <w:t>the</w:t>
      </w:r>
      <w:r w:rsidRPr="006B54A8">
        <w:rPr>
          <w:rFonts w:asciiTheme="minorHAnsi" w:eastAsiaTheme="minorHAnsi" w:hAnsiTheme="minorHAnsi" w:cstheme="minorHAnsi"/>
          <w:b/>
          <w:bCs/>
          <w:spacing w:val="24"/>
        </w:rPr>
        <w:t xml:space="preserve"> </w:t>
      </w:r>
      <w:r w:rsidRPr="006B54A8">
        <w:rPr>
          <w:rFonts w:asciiTheme="minorHAnsi" w:eastAsiaTheme="minorHAnsi" w:hAnsiTheme="minorHAnsi" w:cstheme="minorHAnsi"/>
          <w:b/>
          <w:bCs/>
        </w:rPr>
        <w:t>breach</w:t>
      </w:r>
      <w:r w:rsidRPr="006B54A8">
        <w:rPr>
          <w:rFonts w:asciiTheme="minorHAnsi" w:eastAsiaTheme="minorHAnsi" w:hAnsiTheme="minorHAnsi" w:cstheme="minorHAnsi"/>
          <w:b/>
          <w:bCs/>
          <w:spacing w:val="24"/>
        </w:rPr>
        <w:t xml:space="preserve"> </w:t>
      </w:r>
      <w:r w:rsidRPr="006B54A8">
        <w:rPr>
          <w:rFonts w:asciiTheme="minorHAnsi" w:eastAsiaTheme="minorHAnsi" w:hAnsiTheme="minorHAnsi" w:cstheme="minorHAnsi"/>
          <w:b/>
          <w:bCs/>
        </w:rPr>
        <w:t>which,</w:t>
      </w:r>
      <w:r w:rsidRPr="006B54A8">
        <w:rPr>
          <w:rFonts w:asciiTheme="minorHAnsi" w:eastAsiaTheme="minorHAnsi" w:hAnsiTheme="minorHAnsi" w:cstheme="minorHAnsi"/>
          <w:b/>
          <w:bCs/>
          <w:spacing w:val="26"/>
        </w:rPr>
        <w:t xml:space="preserve"> </w:t>
      </w:r>
      <w:r w:rsidRPr="006B54A8">
        <w:rPr>
          <w:rFonts w:asciiTheme="minorHAnsi" w:eastAsiaTheme="minorHAnsi" w:hAnsiTheme="minorHAnsi" w:cstheme="minorHAnsi"/>
          <w:b/>
          <w:bCs/>
        </w:rPr>
        <w:t>if</w:t>
      </w:r>
      <w:r w:rsidRPr="006B54A8">
        <w:rPr>
          <w:rFonts w:asciiTheme="minorHAnsi" w:eastAsiaTheme="minorHAnsi" w:hAnsiTheme="minorHAnsi" w:cstheme="minorHAnsi"/>
          <w:b/>
          <w:bCs/>
          <w:spacing w:val="25"/>
        </w:rPr>
        <w:t xml:space="preserve"> </w:t>
      </w:r>
      <w:r w:rsidRPr="006B54A8">
        <w:rPr>
          <w:rFonts w:asciiTheme="minorHAnsi" w:eastAsiaTheme="minorHAnsi" w:hAnsiTheme="minorHAnsi" w:cstheme="minorHAnsi"/>
          <w:b/>
          <w:bCs/>
        </w:rPr>
        <w:t>the</w:t>
      </w:r>
      <w:r w:rsidRPr="006B54A8">
        <w:rPr>
          <w:rFonts w:asciiTheme="minorHAnsi" w:eastAsiaTheme="minorHAnsi" w:hAnsiTheme="minorHAnsi" w:cstheme="minorHAnsi"/>
          <w:b/>
          <w:bCs/>
          <w:spacing w:val="24"/>
        </w:rPr>
        <w:t xml:space="preserve"> </w:t>
      </w:r>
      <w:r w:rsidRPr="006B54A8">
        <w:rPr>
          <w:rFonts w:asciiTheme="minorHAnsi" w:eastAsiaTheme="minorHAnsi" w:hAnsiTheme="minorHAnsi" w:cstheme="minorHAnsi"/>
          <w:b/>
          <w:bCs/>
        </w:rPr>
        <w:t>Hirer</w:t>
      </w:r>
      <w:r w:rsidRPr="006B54A8">
        <w:rPr>
          <w:rFonts w:asciiTheme="minorHAnsi" w:eastAsiaTheme="minorHAnsi" w:hAnsiTheme="minorHAnsi" w:cstheme="minorHAnsi"/>
          <w:b/>
          <w:bCs/>
          <w:spacing w:val="25"/>
        </w:rPr>
        <w:t xml:space="preserve"> </w:t>
      </w:r>
      <w:r w:rsidRPr="006B54A8">
        <w:rPr>
          <w:rFonts w:asciiTheme="minorHAnsi" w:eastAsiaTheme="minorHAnsi" w:hAnsiTheme="minorHAnsi" w:cstheme="minorHAnsi"/>
          <w:b/>
          <w:bCs/>
        </w:rPr>
        <w:t>does</w:t>
      </w:r>
      <w:r w:rsidRPr="006B54A8">
        <w:rPr>
          <w:rFonts w:asciiTheme="minorHAnsi" w:eastAsiaTheme="minorHAnsi" w:hAnsiTheme="minorHAnsi" w:cstheme="minorHAnsi"/>
          <w:b/>
          <w:bCs/>
          <w:spacing w:val="24"/>
        </w:rPr>
        <w:t xml:space="preserve"> </w:t>
      </w:r>
      <w:r w:rsidRPr="006B54A8">
        <w:rPr>
          <w:rFonts w:asciiTheme="minorHAnsi" w:eastAsiaTheme="minorHAnsi" w:hAnsiTheme="minorHAnsi" w:cstheme="minorHAnsi"/>
          <w:b/>
          <w:bCs/>
        </w:rPr>
        <w:t>not</w:t>
      </w:r>
      <w:r w:rsidRPr="006B54A8">
        <w:rPr>
          <w:rFonts w:asciiTheme="minorHAnsi" w:eastAsiaTheme="minorHAnsi" w:hAnsiTheme="minorHAnsi" w:cstheme="minorHAnsi"/>
          <w:b/>
          <w:bCs/>
          <w:spacing w:val="25"/>
        </w:rPr>
        <w:t xml:space="preserve"> </w:t>
      </w:r>
      <w:r w:rsidRPr="006B54A8">
        <w:rPr>
          <w:rFonts w:asciiTheme="minorHAnsi" w:eastAsiaTheme="minorHAnsi" w:hAnsiTheme="minorHAnsi" w:cstheme="minorHAnsi"/>
          <w:b/>
          <w:bCs/>
        </w:rPr>
        <w:t>take reasonable</w:t>
      </w:r>
      <w:r w:rsidRPr="006B54A8">
        <w:rPr>
          <w:rFonts w:asciiTheme="minorHAnsi" w:eastAsiaTheme="minorHAnsi" w:hAnsiTheme="minorHAnsi" w:cstheme="minorHAnsi"/>
          <w:b/>
          <w:bCs/>
          <w:spacing w:val="31"/>
        </w:rPr>
        <w:t xml:space="preserve"> </w:t>
      </w:r>
      <w:r w:rsidRPr="006B54A8">
        <w:rPr>
          <w:rFonts w:asciiTheme="minorHAnsi" w:eastAsiaTheme="minorHAnsi" w:hAnsiTheme="minorHAnsi" w:cstheme="minorHAnsi"/>
          <w:b/>
          <w:bCs/>
        </w:rPr>
        <w:t>steps</w:t>
      </w:r>
      <w:r w:rsidRPr="006B54A8">
        <w:rPr>
          <w:rFonts w:asciiTheme="minorHAnsi" w:eastAsiaTheme="minorHAnsi" w:hAnsiTheme="minorHAnsi" w:cstheme="minorHAnsi"/>
          <w:b/>
          <w:bCs/>
          <w:spacing w:val="32"/>
        </w:rPr>
        <w:t xml:space="preserve"> </w:t>
      </w:r>
      <w:r w:rsidRPr="006B54A8">
        <w:rPr>
          <w:rFonts w:asciiTheme="minorHAnsi" w:eastAsiaTheme="minorHAnsi" w:hAnsiTheme="minorHAnsi" w:cstheme="minorHAnsi"/>
          <w:b/>
          <w:bCs/>
        </w:rPr>
        <w:t>to</w:t>
      </w:r>
      <w:r w:rsidRPr="006B54A8">
        <w:rPr>
          <w:rFonts w:asciiTheme="minorHAnsi" w:eastAsiaTheme="minorHAnsi" w:hAnsiTheme="minorHAnsi" w:cstheme="minorHAnsi"/>
          <w:b/>
          <w:bCs/>
          <w:spacing w:val="33"/>
        </w:rPr>
        <w:t xml:space="preserve"> </w:t>
      </w:r>
      <w:r w:rsidRPr="006B54A8">
        <w:rPr>
          <w:rFonts w:asciiTheme="minorHAnsi" w:eastAsiaTheme="minorHAnsi" w:hAnsiTheme="minorHAnsi" w:cstheme="minorHAnsi"/>
          <w:b/>
          <w:bCs/>
        </w:rPr>
        <w:t>remedy,</w:t>
      </w:r>
      <w:r w:rsidRPr="006B54A8">
        <w:rPr>
          <w:rFonts w:asciiTheme="minorHAnsi" w:eastAsiaTheme="minorHAnsi" w:hAnsiTheme="minorHAnsi" w:cstheme="minorHAnsi"/>
          <w:b/>
          <w:bCs/>
          <w:spacing w:val="33"/>
        </w:rPr>
        <w:t xml:space="preserve"> </w:t>
      </w:r>
      <w:r w:rsidRPr="006B54A8">
        <w:rPr>
          <w:rFonts w:asciiTheme="minorHAnsi" w:eastAsiaTheme="minorHAnsi" w:hAnsiTheme="minorHAnsi" w:cstheme="minorHAnsi"/>
          <w:b/>
          <w:bCs/>
        </w:rPr>
        <w:t>shall</w:t>
      </w:r>
      <w:r w:rsidRPr="006B54A8">
        <w:rPr>
          <w:rFonts w:asciiTheme="minorHAnsi" w:eastAsiaTheme="minorHAnsi" w:hAnsiTheme="minorHAnsi" w:cstheme="minorHAnsi"/>
          <w:b/>
          <w:bCs/>
          <w:spacing w:val="31"/>
        </w:rPr>
        <w:t xml:space="preserve"> </w:t>
      </w:r>
      <w:r w:rsidRPr="006B54A8">
        <w:rPr>
          <w:rFonts w:asciiTheme="minorHAnsi" w:eastAsiaTheme="minorHAnsi" w:hAnsiTheme="minorHAnsi" w:cstheme="minorHAnsi"/>
          <w:b/>
          <w:bCs/>
        </w:rPr>
        <w:t>entitle</w:t>
      </w:r>
      <w:r w:rsidRPr="006B54A8">
        <w:rPr>
          <w:rFonts w:asciiTheme="minorHAnsi" w:eastAsiaTheme="minorHAnsi" w:hAnsiTheme="minorHAnsi" w:cstheme="minorHAnsi"/>
          <w:b/>
          <w:bCs/>
          <w:spacing w:val="31"/>
        </w:rPr>
        <w:t xml:space="preserve"> </w:t>
      </w:r>
      <w:r w:rsidRPr="006B54A8">
        <w:rPr>
          <w:rFonts w:asciiTheme="minorHAnsi" w:eastAsiaTheme="minorHAnsi" w:hAnsiTheme="minorHAnsi" w:cstheme="minorHAnsi"/>
          <w:b/>
          <w:bCs/>
        </w:rPr>
        <w:t>the</w:t>
      </w:r>
      <w:r w:rsidRPr="006B54A8">
        <w:rPr>
          <w:rFonts w:asciiTheme="minorHAnsi" w:eastAsiaTheme="minorHAnsi" w:hAnsiTheme="minorHAnsi" w:cstheme="minorHAnsi"/>
          <w:b/>
          <w:bCs/>
          <w:spacing w:val="31"/>
        </w:rPr>
        <w:t xml:space="preserve"> </w:t>
      </w:r>
      <w:r w:rsidR="002446D2" w:rsidRPr="006B54A8">
        <w:rPr>
          <w:rFonts w:asciiTheme="minorHAnsi" w:eastAsiaTheme="minorHAnsi" w:hAnsiTheme="minorHAnsi" w:cstheme="minorHAnsi"/>
          <w:b/>
          <w:bCs/>
        </w:rPr>
        <w:t>Committee</w:t>
      </w:r>
      <w:r w:rsidR="002446D2" w:rsidRPr="006B54A8">
        <w:rPr>
          <w:rFonts w:asciiTheme="minorHAnsi" w:eastAsiaTheme="minorHAnsi" w:hAnsiTheme="minorHAnsi" w:cstheme="minorHAnsi"/>
          <w:b/>
          <w:bCs/>
          <w:spacing w:val="31"/>
        </w:rPr>
        <w:t xml:space="preserve"> or</w:t>
      </w:r>
      <w:r w:rsidR="00AC60AC" w:rsidRPr="006B54A8">
        <w:rPr>
          <w:rFonts w:asciiTheme="minorHAnsi" w:eastAsiaTheme="minorHAnsi" w:hAnsiTheme="minorHAnsi" w:cstheme="minorHAnsi"/>
          <w:b/>
          <w:bCs/>
          <w:spacing w:val="31"/>
        </w:rPr>
        <w:t xml:space="preserve"> </w:t>
      </w:r>
      <w:r w:rsidR="00141E45" w:rsidRPr="006B54A8">
        <w:rPr>
          <w:rFonts w:asciiTheme="minorHAnsi" w:eastAsiaTheme="minorHAnsi" w:hAnsiTheme="minorHAnsi" w:cstheme="minorHAnsi"/>
          <w:b/>
          <w:bCs/>
        </w:rPr>
        <w:t>Shire</w:t>
      </w:r>
      <w:r w:rsidRPr="006B54A8">
        <w:rPr>
          <w:rFonts w:asciiTheme="minorHAnsi" w:eastAsiaTheme="minorHAnsi" w:hAnsiTheme="minorHAnsi" w:cstheme="minorHAnsi"/>
          <w:b/>
          <w:bCs/>
          <w:spacing w:val="32"/>
        </w:rPr>
        <w:t xml:space="preserve"> </w:t>
      </w:r>
      <w:r w:rsidRPr="006B54A8">
        <w:rPr>
          <w:rFonts w:asciiTheme="minorHAnsi" w:eastAsiaTheme="minorHAnsi" w:hAnsiTheme="minorHAnsi" w:cstheme="minorHAnsi"/>
          <w:b/>
          <w:bCs/>
        </w:rPr>
        <w:t>to</w:t>
      </w:r>
      <w:r w:rsidRPr="006B54A8">
        <w:rPr>
          <w:rFonts w:asciiTheme="minorHAnsi" w:eastAsiaTheme="minorHAnsi" w:hAnsiTheme="minorHAnsi" w:cstheme="minorHAnsi"/>
          <w:b/>
          <w:bCs/>
          <w:spacing w:val="33"/>
        </w:rPr>
        <w:t xml:space="preserve"> </w:t>
      </w:r>
      <w:r w:rsidRPr="006B54A8">
        <w:rPr>
          <w:rFonts w:asciiTheme="minorHAnsi" w:eastAsiaTheme="minorHAnsi" w:hAnsiTheme="minorHAnsi" w:cstheme="minorHAnsi"/>
          <w:b/>
          <w:bCs/>
        </w:rPr>
        <w:t>terminate</w:t>
      </w:r>
      <w:r w:rsidRPr="006B54A8">
        <w:rPr>
          <w:rFonts w:asciiTheme="minorHAnsi" w:eastAsiaTheme="minorHAnsi" w:hAnsiTheme="minorHAnsi" w:cstheme="minorHAnsi"/>
          <w:b/>
          <w:bCs/>
          <w:spacing w:val="31"/>
        </w:rPr>
        <w:t xml:space="preserve"> </w:t>
      </w:r>
      <w:r w:rsidRPr="006B54A8">
        <w:rPr>
          <w:rFonts w:asciiTheme="minorHAnsi" w:eastAsiaTheme="minorHAnsi" w:hAnsiTheme="minorHAnsi" w:cstheme="minorHAnsi"/>
          <w:b/>
          <w:bCs/>
        </w:rPr>
        <w:t>this</w:t>
      </w:r>
      <w:r w:rsidRPr="006B54A8">
        <w:rPr>
          <w:rFonts w:asciiTheme="minorHAnsi" w:eastAsiaTheme="minorHAnsi" w:hAnsiTheme="minorHAnsi" w:cstheme="minorHAnsi"/>
          <w:b/>
          <w:bCs/>
          <w:spacing w:val="32"/>
        </w:rPr>
        <w:t xml:space="preserve"> </w:t>
      </w:r>
      <w:r w:rsidRPr="006B54A8">
        <w:rPr>
          <w:rFonts w:asciiTheme="minorHAnsi" w:eastAsiaTheme="minorHAnsi" w:hAnsiTheme="minorHAnsi" w:cstheme="minorHAnsi"/>
          <w:b/>
          <w:bCs/>
        </w:rPr>
        <w:t>Agreement.</w:t>
      </w:r>
      <w:r w:rsidRPr="006B54A8">
        <w:rPr>
          <w:rFonts w:asciiTheme="minorHAnsi" w:eastAsiaTheme="minorHAnsi" w:hAnsiTheme="minorHAnsi" w:cstheme="minorHAnsi"/>
          <w:spacing w:val="20"/>
        </w:rPr>
        <w:t xml:space="preserve"> </w:t>
      </w:r>
      <w:r w:rsidRPr="006B54A8">
        <w:rPr>
          <w:rFonts w:asciiTheme="minorHAnsi" w:eastAsiaTheme="minorHAnsi" w:hAnsiTheme="minorHAnsi" w:cstheme="minorHAnsi"/>
        </w:rPr>
        <w:t>In</w:t>
      </w:r>
      <w:r w:rsidRPr="006B54A8">
        <w:rPr>
          <w:rFonts w:asciiTheme="minorHAnsi" w:eastAsiaTheme="minorHAnsi" w:hAnsiTheme="minorHAnsi" w:cstheme="minorHAnsi"/>
          <w:spacing w:val="29"/>
        </w:rPr>
        <w:t xml:space="preserve"> </w:t>
      </w:r>
      <w:r w:rsidRPr="006B54A8">
        <w:rPr>
          <w:rFonts w:asciiTheme="minorHAnsi" w:eastAsiaTheme="minorHAnsi" w:hAnsiTheme="minorHAnsi" w:cstheme="minorHAnsi"/>
        </w:rPr>
        <w:t>the</w:t>
      </w:r>
      <w:r w:rsidRPr="006B54A8">
        <w:rPr>
          <w:rFonts w:asciiTheme="minorHAnsi" w:eastAsiaTheme="minorHAnsi" w:hAnsiTheme="minorHAnsi" w:cstheme="minorHAnsi"/>
          <w:spacing w:val="29"/>
        </w:rPr>
        <w:t xml:space="preserve"> </w:t>
      </w:r>
      <w:r w:rsidRPr="006B54A8">
        <w:rPr>
          <w:rFonts w:asciiTheme="minorHAnsi" w:eastAsiaTheme="minorHAnsi" w:hAnsiTheme="minorHAnsi" w:cstheme="minorHAnsi"/>
        </w:rPr>
        <w:t>event</w:t>
      </w:r>
      <w:r w:rsidRPr="006B54A8">
        <w:rPr>
          <w:rFonts w:asciiTheme="minorHAnsi" w:eastAsiaTheme="minorHAnsi" w:hAnsiTheme="minorHAnsi" w:cstheme="minorHAnsi"/>
          <w:spacing w:val="30"/>
        </w:rPr>
        <w:t xml:space="preserve"> </w:t>
      </w:r>
      <w:r w:rsidRPr="006B54A8">
        <w:rPr>
          <w:rFonts w:asciiTheme="minorHAnsi" w:eastAsiaTheme="minorHAnsi" w:hAnsiTheme="minorHAnsi" w:cstheme="minorHAnsi"/>
        </w:rPr>
        <w:t>of</w:t>
      </w:r>
      <w:r w:rsidRPr="006B54A8">
        <w:rPr>
          <w:rFonts w:asciiTheme="minorHAnsi" w:eastAsiaTheme="minorHAnsi" w:hAnsiTheme="minorHAnsi" w:cstheme="minorHAnsi"/>
          <w:spacing w:val="30"/>
        </w:rPr>
        <w:t xml:space="preserve"> </w:t>
      </w:r>
      <w:r w:rsidRPr="006B54A8">
        <w:rPr>
          <w:rFonts w:asciiTheme="minorHAnsi" w:eastAsiaTheme="minorHAnsi" w:hAnsiTheme="minorHAnsi" w:cstheme="minorHAnsi"/>
        </w:rPr>
        <w:t>any</w:t>
      </w:r>
      <w:r w:rsidRPr="006B54A8">
        <w:rPr>
          <w:rFonts w:asciiTheme="minorHAnsi" w:eastAsiaTheme="minorHAnsi" w:hAnsiTheme="minorHAnsi" w:cstheme="minorHAnsi"/>
          <w:spacing w:val="31"/>
        </w:rPr>
        <w:t xml:space="preserve"> </w:t>
      </w:r>
      <w:r w:rsidRPr="006B54A8">
        <w:rPr>
          <w:rFonts w:asciiTheme="minorHAnsi" w:eastAsiaTheme="minorHAnsi" w:hAnsiTheme="minorHAnsi" w:cstheme="minorHAnsi"/>
        </w:rPr>
        <w:t>breach</w:t>
      </w:r>
      <w:r w:rsidRPr="006B54A8">
        <w:rPr>
          <w:rFonts w:asciiTheme="minorHAnsi" w:eastAsiaTheme="minorHAnsi" w:hAnsiTheme="minorHAnsi" w:cstheme="minorHAnsi"/>
          <w:spacing w:val="29"/>
        </w:rPr>
        <w:t xml:space="preserve"> </w:t>
      </w:r>
      <w:r w:rsidRPr="006B54A8">
        <w:rPr>
          <w:rFonts w:asciiTheme="minorHAnsi" w:eastAsiaTheme="minorHAnsi" w:hAnsiTheme="minorHAnsi" w:cstheme="minorHAnsi"/>
        </w:rPr>
        <w:t>of</w:t>
      </w:r>
      <w:r w:rsidRPr="006B54A8">
        <w:rPr>
          <w:rFonts w:asciiTheme="minorHAnsi" w:eastAsiaTheme="minorHAnsi" w:hAnsiTheme="minorHAnsi" w:cstheme="minorHAnsi"/>
          <w:spacing w:val="30"/>
        </w:rPr>
        <w:t xml:space="preserve"> </w:t>
      </w:r>
      <w:r w:rsidRPr="006B54A8">
        <w:rPr>
          <w:rFonts w:asciiTheme="minorHAnsi" w:eastAsiaTheme="minorHAnsi" w:hAnsiTheme="minorHAnsi" w:cstheme="minorHAnsi"/>
        </w:rPr>
        <w:t>these</w:t>
      </w:r>
      <w:r w:rsidRPr="006B54A8">
        <w:rPr>
          <w:rFonts w:asciiTheme="minorHAnsi" w:eastAsiaTheme="minorHAnsi" w:hAnsiTheme="minorHAnsi" w:cstheme="minorHAnsi"/>
          <w:spacing w:val="29"/>
        </w:rPr>
        <w:t xml:space="preserve"> </w:t>
      </w:r>
      <w:r w:rsidRPr="006B54A8">
        <w:rPr>
          <w:rFonts w:asciiTheme="minorHAnsi" w:eastAsiaTheme="minorHAnsi" w:hAnsiTheme="minorHAnsi" w:cstheme="minorHAnsi"/>
        </w:rPr>
        <w:t>terms</w:t>
      </w:r>
      <w:r w:rsidRPr="006B54A8">
        <w:rPr>
          <w:rFonts w:asciiTheme="minorHAnsi" w:eastAsiaTheme="minorHAnsi" w:hAnsiTheme="minorHAnsi" w:cstheme="minorHAnsi"/>
          <w:spacing w:val="29"/>
        </w:rPr>
        <w:t xml:space="preserve"> </w:t>
      </w:r>
      <w:r w:rsidRPr="006B54A8">
        <w:rPr>
          <w:rFonts w:asciiTheme="minorHAnsi" w:eastAsiaTheme="minorHAnsi" w:hAnsiTheme="minorHAnsi" w:cstheme="minorHAnsi"/>
        </w:rPr>
        <w:t>and conditions</w:t>
      </w:r>
      <w:r w:rsidRPr="006B54A8">
        <w:rPr>
          <w:rFonts w:asciiTheme="minorHAnsi" w:eastAsiaTheme="minorHAnsi" w:hAnsiTheme="minorHAnsi" w:cstheme="minorHAnsi"/>
          <w:spacing w:val="24"/>
        </w:rPr>
        <w:t xml:space="preserve"> </w:t>
      </w:r>
      <w:r w:rsidRPr="006B54A8">
        <w:rPr>
          <w:rFonts w:asciiTheme="minorHAnsi" w:eastAsiaTheme="minorHAnsi" w:hAnsiTheme="minorHAnsi" w:cstheme="minorHAnsi"/>
        </w:rPr>
        <w:t>and,</w:t>
      </w:r>
      <w:r w:rsidRPr="006B54A8">
        <w:rPr>
          <w:rFonts w:asciiTheme="minorHAnsi" w:eastAsiaTheme="minorHAnsi" w:hAnsiTheme="minorHAnsi" w:cstheme="minorHAnsi"/>
          <w:spacing w:val="26"/>
        </w:rPr>
        <w:t xml:space="preserve"> </w:t>
      </w:r>
      <w:r w:rsidRPr="006B54A8">
        <w:rPr>
          <w:rFonts w:asciiTheme="minorHAnsi" w:eastAsiaTheme="minorHAnsi" w:hAnsiTheme="minorHAnsi" w:cstheme="minorHAnsi"/>
        </w:rPr>
        <w:t>in</w:t>
      </w:r>
      <w:r w:rsidRPr="006B54A8">
        <w:rPr>
          <w:rFonts w:asciiTheme="minorHAnsi" w:eastAsiaTheme="minorHAnsi" w:hAnsiTheme="minorHAnsi" w:cstheme="minorHAnsi"/>
          <w:spacing w:val="26"/>
        </w:rPr>
        <w:t xml:space="preserve"> </w:t>
      </w:r>
      <w:r w:rsidRPr="006B54A8">
        <w:rPr>
          <w:rFonts w:asciiTheme="minorHAnsi" w:eastAsiaTheme="minorHAnsi" w:hAnsiTheme="minorHAnsi" w:cstheme="minorHAnsi"/>
        </w:rPr>
        <w:t>the</w:t>
      </w:r>
      <w:r w:rsidRPr="006B54A8">
        <w:rPr>
          <w:rFonts w:asciiTheme="minorHAnsi" w:eastAsiaTheme="minorHAnsi" w:hAnsiTheme="minorHAnsi" w:cstheme="minorHAnsi"/>
          <w:spacing w:val="25"/>
        </w:rPr>
        <w:t xml:space="preserve"> </w:t>
      </w:r>
      <w:r w:rsidRPr="006B54A8">
        <w:rPr>
          <w:rFonts w:asciiTheme="minorHAnsi" w:eastAsiaTheme="minorHAnsi" w:hAnsiTheme="minorHAnsi" w:cstheme="minorHAnsi"/>
        </w:rPr>
        <w:t>event</w:t>
      </w:r>
      <w:r w:rsidRPr="006B54A8">
        <w:rPr>
          <w:rFonts w:asciiTheme="minorHAnsi" w:eastAsiaTheme="minorHAnsi" w:hAnsiTheme="minorHAnsi" w:cstheme="minorHAnsi"/>
          <w:spacing w:val="25"/>
        </w:rPr>
        <w:t xml:space="preserve"> </w:t>
      </w:r>
      <w:r w:rsidRPr="006B54A8">
        <w:rPr>
          <w:rFonts w:asciiTheme="minorHAnsi" w:eastAsiaTheme="minorHAnsi" w:hAnsiTheme="minorHAnsi" w:cstheme="minorHAnsi"/>
        </w:rPr>
        <w:t>of</w:t>
      </w:r>
      <w:r w:rsidRPr="006B54A8">
        <w:rPr>
          <w:rFonts w:asciiTheme="minorHAnsi" w:eastAsiaTheme="minorHAnsi" w:hAnsiTheme="minorHAnsi" w:cstheme="minorHAnsi"/>
          <w:spacing w:val="25"/>
        </w:rPr>
        <w:t xml:space="preserve"> </w:t>
      </w:r>
      <w:r w:rsidRPr="006B54A8">
        <w:rPr>
          <w:rFonts w:asciiTheme="minorHAnsi" w:eastAsiaTheme="minorHAnsi" w:hAnsiTheme="minorHAnsi" w:cstheme="minorHAnsi"/>
        </w:rPr>
        <w:t>such</w:t>
      </w:r>
      <w:r w:rsidRPr="006B54A8">
        <w:rPr>
          <w:rFonts w:asciiTheme="minorHAnsi" w:eastAsiaTheme="minorHAnsi" w:hAnsiTheme="minorHAnsi" w:cstheme="minorHAnsi"/>
          <w:spacing w:val="24"/>
        </w:rPr>
        <w:t xml:space="preserve"> </w:t>
      </w:r>
      <w:r w:rsidRPr="006B54A8">
        <w:rPr>
          <w:rFonts w:asciiTheme="minorHAnsi" w:eastAsiaTheme="minorHAnsi" w:hAnsiTheme="minorHAnsi" w:cstheme="minorHAnsi"/>
        </w:rPr>
        <w:t>termination</w:t>
      </w:r>
      <w:r w:rsidRPr="006B54A8">
        <w:rPr>
          <w:rFonts w:asciiTheme="minorHAnsi" w:eastAsiaTheme="minorHAnsi" w:hAnsiTheme="minorHAnsi" w:cstheme="minorHAnsi"/>
          <w:spacing w:val="22"/>
        </w:rPr>
        <w:t xml:space="preserve"> </w:t>
      </w:r>
      <w:r w:rsidRPr="006B54A8">
        <w:rPr>
          <w:rFonts w:asciiTheme="minorHAnsi" w:eastAsiaTheme="minorHAnsi" w:hAnsiTheme="minorHAnsi" w:cstheme="minorHAnsi"/>
        </w:rPr>
        <w:t>the</w:t>
      </w:r>
      <w:r w:rsidRPr="006B54A8">
        <w:rPr>
          <w:rFonts w:asciiTheme="minorHAnsi" w:eastAsiaTheme="minorHAnsi" w:hAnsiTheme="minorHAnsi" w:cstheme="minorHAnsi"/>
          <w:spacing w:val="24"/>
        </w:rPr>
        <w:t xml:space="preserve"> </w:t>
      </w:r>
      <w:r w:rsidRPr="006B54A8">
        <w:rPr>
          <w:rFonts w:asciiTheme="minorHAnsi" w:eastAsiaTheme="minorHAnsi" w:hAnsiTheme="minorHAnsi" w:cstheme="minorHAnsi"/>
        </w:rPr>
        <w:t>Venue</w:t>
      </w:r>
      <w:r w:rsidRPr="006B54A8">
        <w:rPr>
          <w:rFonts w:asciiTheme="minorHAnsi" w:eastAsiaTheme="minorHAnsi" w:hAnsiTheme="minorHAnsi" w:cstheme="minorHAnsi"/>
          <w:spacing w:val="22"/>
        </w:rPr>
        <w:t xml:space="preserve"> </w:t>
      </w:r>
      <w:r w:rsidRPr="006B54A8">
        <w:rPr>
          <w:rFonts w:asciiTheme="minorHAnsi" w:eastAsiaTheme="minorHAnsi" w:hAnsiTheme="minorHAnsi" w:cstheme="minorHAnsi"/>
        </w:rPr>
        <w:t>must</w:t>
      </w:r>
      <w:r w:rsidRPr="006B54A8">
        <w:rPr>
          <w:rFonts w:asciiTheme="minorHAnsi" w:eastAsiaTheme="minorHAnsi" w:hAnsiTheme="minorHAnsi" w:cstheme="minorHAnsi"/>
          <w:spacing w:val="22"/>
        </w:rPr>
        <w:t xml:space="preserve"> </w:t>
      </w:r>
      <w:r w:rsidRPr="006B54A8">
        <w:rPr>
          <w:rFonts w:asciiTheme="minorHAnsi" w:eastAsiaTheme="minorHAnsi" w:hAnsiTheme="minorHAnsi" w:cstheme="minorHAnsi"/>
        </w:rPr>
        <w:t>be</w:t>
      </w:r>
      <w:r w:rsidRPr="006B54A8">
        <w:rPr>
          <w:rFonts w:asciiTheme="minorHAnsi" w:eastAsiaTheme="minorHAnsi" w:hAnsiTheme="minorHAnsi" w:cstheme="minorHAnsi"/>
          <w:spacing w:val="23"/>
        </w:rPr>
        <w:t xml:space="preserve"> </w:t>
      </w:r>
      <w:r w:rsidRPr="006B54A8">
        <w:rPr>
          <w:rFonts w:asciiTheme="minorHAnsi" w:eastAsiaTheme="minorHAnsi" w:hAnsiTheme="minorHAnsi" w:cstheme="minorHAnsi"/>
        </w:rPr>
        <w:t>immediately</w:t>
      </w:r>
      <w:r w:rsidRPr="006B54A8">
        <w:rPr>
          <w:rFonts w:asciiTheme="minorHAnsi" w:eastAsiaTheme="minorHAnsi" w:hAnsiTheme="minorHAnsi" w:cstheme="minorHAnsi"/>
          <w:spacing w:val="23"/>
        </w:rPr>
        <w:t xml:space="preserve"> </w:t>
      </w:r>
      <w:r w:rsidRPr="006B54A8">
        <w:rPr>
          <w:rFonts w:asciiTheme="minorHAnsi" w:eastAsiaTheme="minorHAnsi" w:hAnsiTheme="minorHAnsi" w:cstheme="minorHAnsi"/>
        </w:rPr>
        <w:t>vacated</w:t>
      </w:r>
      <w:r w:rsidRPr="006B54A8">
        <w:rPr>
          <w:rFonts w:asciiTheme="minorHAnsi" w:eastAsiaTheme="minorHAnsi" w:hAnsiTheme="minorHAnsi" w:cstheme="minorHAnsi"/>
          <w:spacing w:val="22"/>
        </w:rPr>
        <w:t xml:space="preserve"> </w:t>
      </w:r>
      <w:r w:rsidRPr="006B54A8">
        <w:rPr>
          <w:rFonts w:asciiTheme="minorHAnsi" w:eastAsiaTheme="minorHAnsi" w:hAnsiTheme="minorHAnsi" w:cstheme="minorHAnsi"/>
        </w:rPr>
        <w:t>and</w:t>
      </w:r>
      <w:r w:rsidRPr="006B54A8">
        <w:rPr>
          <w:rFonts w:asciiTheme="minorHAnsi" w:eastAsiaTheme="minorHAnsi" w:hAnsiTheme="minorHAnsi" w:cstheme="minorHAnsi"/>
          <w:spacing w:val="22"/>
        </w:rPr>
        <w:t xml:space="preserve"> </w:t>
      </w:r>
      <w:r w:rsidRPr="006B54A8">
        <w:rPr>
          <w:rFonts w:asciiTheme="minorHAnsi" w:eastAsiaTheme="minorHAnsi" w:hAnsiTheme="minorHAnsi" w:cstheme="minorHAnsi"/>
        </w:rPr>
        <w:t>returned</w:t>
      </w:r>
      <w:r w:rsidRPr="006B54A8">
        <w:rPr>
          <w:rFonts w:asciiTheme="minorHAnsi" w:eastAsiaTheme="minorHAnsi" w:hAnsiTheme="minorHAnsi" w:cstheme="minorHAnsi"/>
          <w:spacing w:val="22"/>
        </w:rPr>
        <w:t xml:space="preserve"> </w:t>
      </w:r>
      <w:r w:rsidRPr="006B54A8">
        <w:rPr>
          <w:rFonts w:asciiTheme="minorHAnsi" w:eastAsiaTheme="minorHAnsi" w:hAnsiTheme="minorHAnsi" w:cstheme="minorHAnsi"/>
        </w:rPr>
        <w:t>to</w:t>
      </w:r>
      <w:r w:rsidRPr="006B54A8">
        <w:rPr>
          <w:rFonts w:asciiTheme="minorHAnsi" w:eastAsiaTheme="minorHAnsi" w:hAnsiTheme="minorHAnsi" w:cstheme="minorHAnsi"/>
          <w:spacing w:val="23"/>
        </w:rPr>
        <w:t xml:space="preserve"> </w:t>
      </w:r>
      <w:r w:rsidRPr="006B54A8">
        <w:rPr>
          <w:rFonts w:asciiTheme="minorHAnsi" w:eastAsiaTheme="minorHAnsi" w:hAnsiTheme="minorHAnsi" w:cstheme="minorHAnsi"/>
        </w:rPr>
        <w:t>the</w:t>
      </w:r>
      <w:r w:rsidRPr="006B54A8">
        <w:rPr>
          <w:rFonts w:asciiTheme="minorHAnsi" w:eastAsiaTheme="minorHAnsi" w:hAnsiTheme="minorHAnsi" w:cstheme="minorHAnsi"/>
          <w:spacing w:val="23"/>
        </w:rPr>
        <w:t xml:space="preserve"> </w:t>
      </w:r>
      <w:r w:rsidR="00FA04D6" w:rsidRPr="006B54A8">
        <w:rPr>
          <w:rFonts w:asciiTheme="minorHAnsi" w:eastAsiaTheme="minorHAnsi" w:hAnsiTheme="minorHAnsi" w:cstheme="minorHAnsi"/>
        </w:rPr>
        <w:t>Committee</w:t>
      </w:r>
      <w:r w:rsidR="00AC60AC" w:rsidRPr="006B54A8">
        <w:rPr>
          <w:rFonts w:asciiTheme="minorHAnsi" w:eastAsiaTheme="minorHAnsi" w:hAnsiTheme="minorHAnsi" w:cstheme="minorHAnsi"/>
          <w:spacing w:val="23"/>
        </w:rPr>
        <w:t>/</w:t>
      </w:r>
      <w:r w:rsidR="00EC025B" w:rsidRPr="006B54A8">
        <w:rPr>
          <w:rFonts w:asciiTheme="minorHAnsi" w:eastAsiaTheme="minorHAnsi" w:hAnsiTheme="minorHAnsi" w:cstheme="minorHAnsi"/>
        </w:rPr>
        <w:t>Shire</w:t>
      </w:r>
      <w:r w:rsidRPr="006B54A8">
        <w:rPr>
          <w:rFonts w:asciiTheme="minorHAnsi" w:eastAsiaTheme="minorHAnsi" w:hAnsiTheme="minorHAnsi" w:cstheme="minorHAnsi"/>
          <w:spacing w:val="23"/>
        </w:rPr>
        <w:t xml:space="preserve"> </w:t>
      </w:r>
      <w:r w:rsidRPr="006B54A8">
        <w:rPr>
          <w:rFonts w:asciiTheme="minorHAnsi" w:eastAsiaTheme="minorHAnsi" w:hAnsiTheme="minorHAnsi" w:cstheme="minorHAnsi"/>
        </w:rPr>
        <w:t>in</w:t>
      </w:r>
      <w:r w:rsidRPr="006B54A8">
        <w:rPr>
          <w:rFonts w:asciiTheme="minorHAnsi" w:eastAsiaTheme="minorHAnsi" w:hAnsiTheme="minorHAnsi" w:cstheme="minorHAnsi"/>
          <w:spacing w:val="22"/>
        </w:rPr>
        <w:t xml:space="preserve"> </w:t>
      </w:r>
      <w:r w:rsidRPr="006B54A8">
        <w:rPr>
          <w:rFonts w:asciiTheme="minorHAnsi" w:eastAsiaTheme="minorHAnsi" w:hAnsiTheme="minorHAnsi" w:cstheme="minorHAnsi"/>
        </w:rPr>
        <w:t>a</w:t>
      </w:r>
      <w:r w:rsidRPr="006B54A8">
        <w:rPr>
          <w:rFonts w:asciiTheme="minorHAnsi" w:eastAsiaTheme="minorHAnsi" w:hAnsiTheme="minorHAnsi" w:cstheme="minorHAnsi"/>
          <w:spacing w:val="23"/>
        </w:rPr>
        <w:t xml:space="preserve"> </w:t>
      </w:r>
      <w:r w:rsidRPr="006B54A8">
        <w:rPr>
          <w:rFonts w:asciiTheme="minorHAnsi" w:eastAsiaTheme="minorHAnsi" w:hAnsiTheme="minorHAnsi" w:cstheme="minorHAnsi"/>
        </w:rPr>
        <w:t>condition consistent with</w:t>
      </w:r>
      <w:r w:rsidRPr="006B54A8">
        <w:rPr>
          <w:rFonts w:asciiTheme="minorHAnsi" w:eastAsiaTheme="minorHAnsi" w:hAnsiTheme="minorHAnsi" w:cstheme="minorHAnsi"/>
          <w:spacing w:val="-2"/>
        </w:rPr>
        <w:t xml:space="preserve"> </w:t>
      </w:r>
      <w:r w:rsidRPr="006B54A8">
        <w:rPr>
          <w:rFonts w:asciiTheme="minorHAnsi" w:eastAsiaTheme="minorHAnsi" w:hAnsiTheme="minorHAnsi" w:cstheme="minorHAnsi"/>
        </w:rPr>
        <w:t>the</w:t>
      </w:r>
      <w:r w:rsidRPr="006B54A8">
        <w:rPr>
          <w:rFonts w:asciiTheme="minorHAnsi" w:eastAsiaTheme="minorHAnsi" w:hAnsiTheme="minorHAnsi" w:cstheme="minorHAnsi"/>
          <w:spacing w:val="-1"/>
        </w:rPr>
        <w:t xml:space="preserve"> </w:t>
      </w:r>
      <w:r w:rsidRPr="006B54A8">
        <w:rPr>
          <w:rFonts w:asciiTheme="minorHAnsi" w:eastAsiaTheme="minorHAnsi" w:hAnsiTheme="minorHAnsi" w:cstheme="minorHAnsi"/>
        </w:rPr>
        <w:t>observance</w:t>
      </w:r>
      <w:r w:rsidRPr="006B54A8">
        <w:rPr>
          <w:rFonts w:asciiTheme="minorHAnsi" w:eastAsiaTheme="minorHAnsi" w:hAnsiTheme="minorHAnsi" w:cstheme="minorHAnsi"/>
          <w:spacing w:val="-1"/>
        </w:rPr>
        <w:t xml:space="preserve"> </w:t>
      </w:r>
      <w:r w:rsidRPr="006B54A8">
        <w:rPr>
          <w:rFonts w:asciiTheme="minorHAnsi" w:eastAsiaTheme="minorHAnsi" w:hAnsiTheme="minorHAnsi" w:cstheme="minorHAnsi"/>
        </w:rPr>
        <w:t>and</w:t>
      </w:r>
      <w:r w:rsidRPr="006B54A8">
        <w:rPr>
          <w:rFonts w:asciiTheme="minorHAnsi" w:eastAsiaTheme="minorHAnsi" w:hAnsiTheme="minorHAnsi" w:cstheme="minorHAnsi"/>
          <w:spacing w:val="-1"/>
        </w:rPr>
        <w:t xml:space="preserve"> </w:t>
      </w:r>
      <w:r w:rsidRPr="006B54A8">
        <w:rPr>
          <w:rFonts w:asciiTheme="minorHAnsi" w:eastAsiaTheme="minorHAnsi" w:hAnsiTheme="minorHAnsi" w:cstheme="minorHAnsi"/>
        </w:rPr>
        <w:t>performance</w:t>
      </w:r>
      <w:r w:rsidRPr="006B54A8">
        <w:rPr>
          <w:rFonts w:asciiTheme="minorHAnsi" w:eastAsiaTheme="minorHAnsi" w:hAnsiTheme="minorHAnsi" w:cstheme="minorHAnsi"/>
          <w:spacing w:val="-1"/>
        </w:rPr>
        <w:t xml:space="preserve"> </w:t>
      </w:r>
      <w:r w:rsidRPr="006B54A8">
        <w:rPr>
          <w:rFonts w:asciiTheme="minorHAnsi" w:eastAsiaTheme="minorHAnsi" w:hAnsiTheme="minorHAnsi" w:cstheme="minorHAnsi"/>
        </w:rPr>
        <w:t>of</w:t>
      </w:r>
      <w:r w:rsidRPr="006B54A8">
        <w:rPr>
          <w:rFonts w:asciiTheme="minorHAnsi" w:eastAsiaTheme="minorHAnsi" w:hAnsiTheme="minorHAnsi" w:cstheme="minorHAnsi"/>
          <w:spacing w:val="-1"/>
        </w:rPr>
        <w:t xml:space="preserve"> </w:t>
      </w:r>
      <w:r w:rsidRPr="006B54A8">
        <w:rPr>
          <w:rFonts w:asciiTheme="minorHAnsi" w:eastAsiaTheme="minorHAnsi" w:hAnsiTheme="minorHAnsi" w:cstheme="minorHAnsi"/>
        </w:rPr>
        <w:t>obligations</w:t>
      </w:r>
      <w:r w:rsidRPr="006B54A8">
        <w:rPr>
          <w:rFonts w:asciiTheme="minorHAnsi" w:eastAsiaTheme="minorHAnsi" w:hAnsiTheme="minorHAnsi" w:cstheme="minorHAnsi"/>
          <w:spacing w:val="-1"/>
        </w:rPr>
        <w:t xml:space="preserve"> </w:t>
      </w:r>
      <w:r w:rsidRPr="006B54A8">
        <w:rPr>
          <w:rFonts w:asciiTheme="minorHAnsi" w:eastAsiaTheme="minorHAnsi" w:hAnsiTheme="minorHAnsi" w:cstheme="minorHAnsi"/>
        </w:rPr>
        <w:t>under this</w:t>
      </w:r>
      <w:r w:rsidRPr="006B54A8">
        <w:rPr>
          <w:rFonts w:asciiTheme="minorHAnsi" w:eastAsiaTheme="minorHAnsi" w:hAnsiTheme="minorHAnsi" w:cstheme="minorHAnsi"/>
          <w:spacing w:val="1"/>
        </w:rPr>
        <w:t xml:space="preserve"> </w:t>
      </w:r>
      <w:r w:rsidRPr="006B54A8">
        <w:rPr>
          <w:rFonts w:asciiTheme="minorHAnsi" w:eastAsiaTheme="minorHAnsi" w:hAnsiTheme="minorHAnsi" w:cstheme="minorHAnsi"/>
        </w:rPr>
        <w:t>Agreement.</w:t>
      </w:r>
    </w:p>
    <w:p w14:paraId="72FB4A84" w14:textId="0F301322" w:rsidR="001E32B7" w:rsidRPr="006B54A8" w:rsidRDefault="00914B66" w:rsidP="003D657F">
      <w:pPr>
        <w:pStyle w:val="ListParagraph"/>
        <w:numPr>
          <w:ilvl w:val="0"/>
          <w:numId w:val="3"/>
        </w:numPr>
        <w:kinsoku w:val="0"/>
        <w:overflowPunct w:val="0"/>
        <w:autoSpaceDE w:val="0"/>
        <w:autoSpaceDN w:val="0"/>
        <w:adjustRightInd w:val="0"/>
        <w:spacing w:line="276" w:lineRule="auto"/>
        <w:rPr>
          <w:rFonts w:asciiTheme="minorHAnsi" w:eastAsiaTheme="minorHAnsi" w:hAnsiTheme="minorHAnsi" w:cstheme="minorHAnsi"/>
        </w:rPr>
      </w:pPr>
      <w:r w:rsidRPr="006B54A8">
        <w:rPr>
          <w:rFonts w:asciiTheme="minorHAnsi" w:eastAsiaTheme="minorHAnsi" w:hAnsiTheme="minorHAnsi" w:cstheme="minorHAnsi"/>
        </w:rPr>
        <w:t>Hirers</w:t>
      </w:r>
      <w:r w:rsidRPr="006B54A8">
        <w:rPr>
          <w:rFonts w:asciiTheme="minorHAnsi" w:eastAsiaTheme="minorHAnsi" w:hAnsiTheme="minorHAnsi" w:cstheme="minorHAnsi"/>
          <w:spacing w:val="8"/>
        </w:rPr>
        <w:t xml:space="preserve"> </w:t>
      </w:r>
      <w:r w:rsidRPr="006B54A8">
        <w:rPr>
          <w:rFonts w:asciiTheme="minorHAnsi" w:eastAsiaTheme="minorHAnsi" w:hAnsiTheme="minorHAnsi" w:cstheme="minorHAnsi"/>
        </w:rPr>
        <w:t>shall</w:t>
      </w:r>
      <w:r w:rsidRPr="006B54A8">
        <w:rPr>
          <w:rFonts w:asciiTheme="minorHAnsi" w:eastAsiaTheme="minorHAnsi" w:hAnsiTheme="minorHAnsi" w:cstheme="minorHAnsi"/>
          <w:spacing w:val="8"/>
        </w:rPr>
        <w:t xml:space="preserve"> </w:t>
      </w:r>
      <w:r w:rsidRPr="006B54A8">
        <w:rPr>
          <w:rFonts w:asciiTheme="minorHAnsi" w:eastAsiaTheme="minorHAnsi" w:hAnsiTheme="minorHAnsi" w:cstheme="minorHAnsi"/>
        </w:rPr>
        <w:t>notify</w:t>
      </w:r>
      <w:r w:rsidRPr="006B54A8">
        <w:rPr>
          <w:rFonts w:asciiTheme="minorHAnsi" w:eastAsiaTheme="minorHAnsi" w:hAnsiTheme="minorHAnsi" w:cstheme="minorHAnsi"/>
          <w:spacing w:val="10"/>
        </w:rPr>
        <w:t xml:space="preserve"> </w:t>
      </w:r>
      <w:r w:rsidRPr="006B54A8">
        <w:rPr>
          <w:rFonts w:asciiTheme="minorHAnsi" w:eastAsiaTheme="minorHAnsi" w:hAnsiTheme="minorHAnsi" w:cstheme="minorHAnsi"/>
        </w:rPr>
        <w:t>the</w:t>
      </w:r>
      <w:r w:rsidRPr="006B54A8">
        <w:rPr>
          <w:rFonts w:asciiTheme="minorHAnsi" w:eastAsiaTheme="minorHAnsi" w:hAnsiTheme="minorHAnsi" w:cstheme="minorHAnsi"/>
          <w:spacing w:val="8"/>
        </w:rPr>
        <w:t xml:space="preserve"> </w:t>
      </w:r>
      <w:r w:rsidR="00285D8F" w:rsidRPr="006B54A8">
        <w:rPr>
          <w:rFonts w:asciiTheme="minorHAnsi" w:eastAsiaTheme="minorHAnsi" w:hAnsiTheme="minorHAnsi" w:cstheme="minorHAnsi"/>
        </w:rPr>
        <w:t>CRC</w:t>
      </w:r>
      <w:r w:rsidR="002446D2" w:rsidRPr="006B54A8">
        <w:rPr>
          <w:rFonts w:asciiTheme="minorHAnsi" w:eastAsiaTheme="minorHAnsi" w:hAnsiTheme="minorHAnsi" w:cstheme="minorHAnsi"/>
        </w:rPr>
        <w:t xml:space="preserve"> in</w:t>
      </w:r>
      <w:r w:rsidRPr="006B54A8">
        <w:rPr>
          <w:rFonts w:asciiTheme="minorHAnsi" w:eastAsiaTheme="minorHAnsi" w:hAnsiTheme="minorHAnsi" w:cstheme="minorHAnsi"/>
          <w:spacing w:val="6"/>
        </w:rPr>
        <w:t xml:space="preserve"> </w:t>
      </w:r>
      <w:r w:rsidRPr="006B54A8">
        <w:rPr>
          <w:rFonts w:asciiTheme="minorHAnsi" w:eastAsiaTheme="minorHAnsi" w:hAnsiTheme="minorHAnsi" w:cstheme="minorHAnsi"/>
        </w:rPr>
        <w:t>writing</w:t>
      </w:r>
      <w:r w:rsidRPr="006B54A8">
        <w:rPr>
          <w:rFonts w:asciiTheme="minorHAnsi" w:eastAsiaTheme="minorHAnsi" w:hAnsiTheme="minorHAnsi" w:cstheme="minorHAnsi"/>
          <w:spacing w:val="6"/>
        </w:rPr>
        <w:t xml:space="preserve"> </w:t>
      </w:r>
      <w:r w:rsidRPr="006B54A8">
        <w:rPr>
          <w:rFonts w:asciiTheme="minorHAnsi" w:eastAsiaTheme="minorHAnsi" w:hAnsiTheme="minorHAnsi" w:cstheme="minorHAnsi"/>
        </w:rPr>
        <w:t>of</w:t>
      </w:r>
      <w:r w:rsidRPr="006B54A8">
        <w:rPr>
          <w:rFonts w:asciiTheme="minorHAnsi" w:eastAsiaTheme="minorHAnsi" w:hAnsiTheme="minorHAnsi" w:cstheme="minorHAnsi"/>
          <w:spacing w:val="7"/>
        </w:rPr>
        <w:t xml:space="preserve"> </w:t>
      </w:r>
      <w:r w:rsidRPr="006B54A8">
        <w:rPr>
          <w:rFonts w:asciiTheme="minorHAnsi" w:eastAsiaTheme="minorHAnsi" w:hAnsiTheme="minorHAnsi" w:cstheme="minorHAnsi"/>
        </w:rPr>
        <w:t>any</w:t>
      </w:r>
      <w:r w:rsidRPr="006B54A8">
        <w:rPr>
          <w:rFonts w:asciiTheme="minorHAnsi" w:eastAsiaTheme="minorHAnsi" w:hAnsiTheme="minorHAnsi" w:cstheme="minorHAnsi"/>
          <w:spacing w:val="7"/>
        </w:rPr>
        <w:t xml:space="preserve"> </w:t>
      </w:r>
      <w:r w:rsidRPr="006B54A8">
        <w:rPr>
          <w:rFonts w:asciiTheme="minorHAnsi" w:eastAsiaTheme="minorHAnsi" w:hAnsiTheme="minorHAnsi" w:cstheme="minorHAnsi"/>
        </w:rPr>
        <w:t>requests</w:t>
      </w:r>
      <w:r w:rsidRPr="006B54A8">
        <w:rPr>
          <w:rFonts w:asciiTheme="minorHAnsi" w:eastAsiaTheme="minorHAnsi" w:hAnsiTheme="minorHAnsi" w:cstheme="minorHAnsi"/>
          <w:spacing w:val="6"/>
        </w:rPr>
        <w:t xml:space="preserve"> </w:t>
      </w:r>
      <w:r w:rsidRPr="006B54A8">
        <w:rPr>
          <w:rFonts w:asciiTheme="minorHAnsi" w:eastAsiaTheme="minorHAnsi" w:hAnsiTheme="minorHAnsi" w:cstheme="minorHAnsi"/>
        </w:rPr>
        <w:t>to</w:t>
      </w:r>
      <w:r w:rsidRPr="006B54A8">
        <w:rPr>
          <w:rFonts w:asciiTheme="minorHAnsi" w:eastAsiaTheme="minorHAnsi" w:hAnsiTheme="minorHAnsi" w:cstheme="minorHAnsi"/>
          <w:spacing w:val="7"/>
        </w:rPr>
        <w:t xml:space="preserve"> </w:t>
      </w:r>
      <w:r w:rsidRPr="006B54A8">
        <w:rPr>
          <w:rFonts w:asciiTheme="minorHAnsi" w:eastAsiaTheme="minorHAnsi" w:hAnsiTheme="minorHAnsi" w:cstheme="minorHAnsi"/>
          <w:b/>
          <w:bCs/>
        </w:rPr>
        <w:t>alter</w:t>
      </w:r>
      <w:r w:rsidRPr="006B54A8">
        <w:rPr>
          <w:rFonts w:asciiTheme="minorHAnsi" w:eastAsiaTheme="minorHAnsi" w:hAnsiTheme="minorHAnsi" w:cstheme="minorHAnsi"/>
          <w:b/>
          <w:bCs/>
          <w:spacing w:val="6"/>
        </w:rPr>
        <w:t xml:space="preserve"> </w:t>
      </w:r>
      <w:r w:rsidRPr="006B54A8">
        <w:rPr>
          <w:rFonts w:asciiTheme="minorHAnsi" w:eastAsiaTheme="minorHAnsi" w:hAnsiTheme="minorHAnsi" w:cstheme="minorHAnsi"/>
          <w:b/>
          <w:bCs/>
        </w:rPr>
        <w:t>or</w:t>
      </w:r>
      <w:r w:rsidRPr="006B54A8">
        <w:rPr>
          <w:rFonts w:asciiTheme="minorHAnsi" w:eastAsiaTheme="minorHAnsi" w:hAnsiTheme="minorHAnsi" w:cstheme="minorHAnsi"/>
          <w:b/>
          <w:bCs/>
          <w:spacing w:val="6"/>
        </w:rPr>
        <w:t xml:space="preserve"> </w:t>
      </w:r>
      <w:r w:rsidRPr="006B54A8">
        <w:rPr>
          <w:rFonts w:asciiTheme="minorHAnsi" w:eastAsiaTheme="minorHAnsi" w:hAnsiTheme="minorHAnsi" w:cstheme="minorHAnsi"/>
          <w:b/>
          <w:bCs/>
        </w:rPr>
        <w:t>cancel</w:t>
      </w:r>
      <w:r w:rsidRPr="006B54A8">
        <w:rPr>
          <w:rFonts w:asciiTheme="minorHAnsi" w:eastAsiaTheme="minorHAnsi" w:hAnsiTheme="minorHAnsi" w:cstheme="minorHAnsi"/>
          <w:b/>
          <w:bCs/>
          <w:spacing w:val="6"/>
        </w:rPr>
        <w:t xml:space="preserve"> </w:t>
      </w:r>
      <w:r w:rsidRPr="006B54A8">
        <w:rPr>
          <w:rFonts w:asciiTheme="minorHAnsi" w:eastAsiaTheme="minorHAnsi" w:hAnsiTheme="minorHAnsi" w:cstheme="minorHAnsi"/>
          <w:b/>
          <w:bCs/>
        </w:rPr>
        <w:t>a</w:t>
      </w:r>
      <w:r w:rsidRPr="006B54A8">
        <w:rPr>
          <w:rFonts w:asciiTheme="minorHAnsi" w:eastAsiaTheme="minorHAnsi" w:hAnsiTheme="minorHAnsi" w:cstheme="minorHAnsi"/>
          <w:b/>
          <w:bCs/>
          <w:spacing w:val="7"/>
        </w:rPr>
        <w:t xml:space="preserve"> </w:t>
      </w:r>
      <w:r w:rsidRPr="006B54A8">
        <w:rPr>
          <w:rFonts w:asciiTheme="minorHAnsi" w:eastAsiaTheme="minorHAnsi" w:hAnsiTheme="minorHAnsi" w:cstheme="minorHAnsi"/>
          <w:b/>
          <w:bCs/>
        </w:rPr>
        <w:t>booking</w:t>
      </w:r>
      <w:r w:rsidRPr="006B54A8">
        <w:rPr>
          <w:rFonts w:asciiTheme="minorHAnsi" w:eastAsiaTheme="minorHAnsi" w:hAnsiTheme="minorHAnsi" w:cstheme="minorHAnsi"/>
        </w:rPr>
        <w:t>.</w:t>
      </w:r>
      <w:r w:rsidRPr="006B54A8">
        <w:rPr>
          <w:rFonts w:asciiTheme="minorHAnsi" w:eastAsiaTheme="minorHAnsi" w:hAnsiTheme="minorHAnsi" w:cstheme="minorHAnsi"/>
          <w:spacing w:val="7"/>
        </w:rPr>
        <w:t xml:space="preserve"> </w:t>
      </w:r>
      <w:r w:rsidRPr="006B54A8">
        <w:rPr>
          <w:rFonts w:asciiTheme="minorHAnsi" w:eastAsiaTheme="minorHAnsi" w:hAnsiTheme="minorHAnsi" w:cstheme="minorHAnsi"/>
        </w:rPr>
        <w:t>The</w:t>
      </w:r>
      <w:r w:rsidRPr="006B54A8">
        <w:rPr>
          <w:rFonts w:asciiTheme="minorHAnsi" w:eastAsiaTheme="minorHAnsi" w:hAnsiTheme="minorHAnsi" w:cstheme="minorHAnsi"/>
          <w:spacing w:val="6"/>
        </w:rPr>
        <w:t xml:space="preserve"> </w:t>
      </w:r>
      <w:r w:rsidR="002446D2" w:rsidRPr="006B54A8">
        <w:rPr>
          <w:rFonts w:asciiTheme="minorHAnsi" w:eastAsiaTheme="minorHAnsi" w:hAnsiTheme="minorHAnsi" w:cstheme="minorHAnsi"/>
        </w:rPr>
        <w:t>Committee shall</w:t>
      </w:r>
      <w:r w:rsidRPr="006B54A8">
        <w:rPr>
          <w:rFonts w:asciiTheme="minorHAnsi" w:eastAsiaTheme="minorHAnsi" w:hAnsiTheme="minorHAnsi" w:cstheme="minorHAnsi"/>
          <w:spacing w:val="6"/>
        </w:rPr>
        <w:t xml:space="preserve"> </w:t>
      </w:r>
      <w:r w:rsidRPr="006B54A8">
        <w:rPr>
          <w:rFonts w:asciiTheme="minorHAnsi" w:eastAsiaTheme="minorHAnsi" w:hAnsiTheme="minorHAnsi" w:cstheme="minorHAnsi"/>
        </w:rPr>
        <w:t>be</w:t>
      </w:r>
      <w:r w:rsidRPr="006B54A8">
        <w:rPr>
          <w:rFonts w:asciiTheme="minorHAnsi" w:eastAsiaTheme="minorHAnsi" w:hAnsiTheme="minorHAnsi" w:cstheme="minorHAnsi"/>
          <w:spacing w:val="6"/>
        </w:rPr>
        <w:t xml:space="preserve"> </w:t>
      </w:r>
      <w:r w:rsidRPr="006B54A8">
        <w:rPr>
          <w:rFonts w:asciiTheme="minorHAnsi" w:eastAsiaTheme="minorHAnsi" w:hAnsiTheme="minorHAnsi" w:cstheme="minorHAnsi"/>
        </w:rPr>
        <w:t>entitled</w:t>
      </w:r>
      <w:r w:rsidRPr="006B54A8">
        <w:rPr>
          <w:rFonts w:asciiTheme="minorHAnsi" w:eastAsiaTheme="minorHAnsi" w:hAnsiTheme="minorHAnsi" w:cstheme="minorHAnsi"/>
          <w:spacing w:val="6"/>
        </w:rPr>
        <w:t xml:space="preserve"> </w:t>
      </w:r>
      <w:r w:rsidRPr="006B54A8">
        <w:rPr>
          <w:rFonts w:asciiTheme="minorHAnsi" w:eastAsiaTheme="minorHAnsi" w:hAnsiTheme="minorHAnsi" w:cstheme="minorHAnsi"/>
        </w:rPr>
        <w:t>to</w:t>
      </w:r>
      <w:r w:rsidRPr="006B54A8">
        <w:rPr>
          <w:rFonts w:asciiTheme="minorHAnsi" w:eastAsiaTheme="minorHAnsi" w:hAnsiTheme="minorHAnsi" w:cstheme="minorHAnsi"/>
          <w:spacing w:val="7"/>
        </w:rPr>
        <w:t xml:space="preserve"> </w:t>
      </w:r>
      <w:r w:rsidRPr="006B54A8">
        <w:rPr>
          <w:rFonts w:asciiTheme="minorHAnsi" w:eastAsiaTheme="minorHAnsi" w:hAnsiTheme="minorHAnsi" w:cstheme="minorHAnsi"/>
        </w:rPr>
        <w:t>charge</w:t>
      </w:r>
      <w:r w:rsidRPr="006B54A8">
        <w:rPr>
          <w:rFonts w:asciiTheme="minorHAnsi" w:eastAsiaTheme="minorHAnsi" w:hAnsiTheme="minorHAnsi" w:cstheme="minorHAnsi"/>
          <w:spacing w:val="6"/>
        </w:rPr>
        <w:t xml:space="preserve"> </w:t>
      </w:r>
      <w:r w:rsidRPr="006B54A8">
        <w:rPr>
          <w:rFonts w:asciiTheme="minorHAnsi" w:eastAsiaTheme="minorHAnsi" w:hAnsiTheme="minorHAnsi" w:cstheme="minorHAnsi"/>
        </w:rPr>
        <w:t>a</w:t>
      </w:r>
      <w:r w:rsidRPr="006B54A8">
        <w:rPr>
          <w:rFonts w:asciiTheme="minorHAnsi" w:eastAsiaTheme="minorHAnsi" w:hAnsiTheme="minorHAnsi" w:cstheme="minorHAnsi"/>
          <w:spacing w:val="7"/>
        </w:rPr>
        <w:t xml:space="preserve"> </w:t>
      </w:r>
      <w:r w:rsidRPr="006B54A8">
        <w:rPr>
          <w:rFonts w:asciiTheme="minorHAnsi" w:eastAsiaTheme="minorHAnsi" w:hAnsiTheme="minorHAnsi" w:cstheme="minorHAnsi"/>
        </w:rPr>
        <w:t>cancellation</w:t>
      </w:r>
      <w:r w:rsidR="0085195C" w:rsidRPr="006B54A8">
        <w:rPr>
          <w:rFonts w:asciiTheme="minorHAnsi" w:eastAsiaTheme="minorHAnsi" w:hAnsiTheme="minorHAnsi" w:cstheme="minorHAnsi"/>
        </w:rPr>
        <w:t xml:space="preserve"> </w:t>
      </w:r>
      <w:r w:rsidRPr="006B54A8">
        <w:rPr>
          <w:rFonts w:asciiTheme="minorHAnsi" w:eastAsiaTheme="minorHAnsi" w:hAnsiTheme="minorHAnsi" w:cstheme="minorHAnsi"/>
        </w:rPr>
        <w:t>or change</w:t>
      </w:r>
      <w:r w:rsidRPr="006B54A8">
        <w:rPr>
          <w:rFonts w:asciiTheme="minorHAnsi" w:eastAsiaTheme="minorHAnsi" w:hAnsiTheme="minorHAnsi" w:cstheme="minorHAnsi"/>
          <w:spacing w:val="20"/>
        </w:rPr>
        <w:t xml:space="preserve"> </w:t>
      </w:r>
      <w:r w:rsidRPr="006B54A8">
        <w:rPr>
          <w:rFonts w:asciiTheme="minorHAnsi" w:eastAsiaTheme="minorHAnsi" w:hAnsiTheme="minorHAnsi" w:cstheme="minorHAnsi"/>
        </w:rPr>
        <w:t>of</w:t>
      </w:r>
      <w:r w:rsidRPr="006B54A8">
        <w:rPr>
          <w:rFonts w:asciiTheme="minorHAnsi" w:eastAsiaTheme="minorHAnsi" w:hAnsiTheme="minorHAnsi" w:cstheme="minorHAnsi"/>
          <w:spacing w:val="21"/>
        </w:rPr>
        <w:t xml:space="preserve"> </w:t>
      </w:r>
      <w:r w:rsidRPr="006B54A8">
        <w:rPr>
          <w:rFonts w:asciiTheme="minorHAnsi" w:eastAsiaTheme="minorHAnsi" w:hAnsiTheme="minorHAnsi" w:cstheme="minorHAnsi"/>
        </w:rPr>
        <w:t>hire</w:t>
      </w:r>
      <w:r w:rsidRPr="006B54A8">
        <w:rPr>
          <w:rFonts w:asciiTheme="minorHAnsi" w:eastAsiaTheme="minorHAnsi" w:hAnsiTheme="minorHAnsi" w:cstheme="minorHAnsi"/>
          <w:spacing w:val="18"/>
        </w:rPr>
        <w:t xml:space="preserve"> </w:t>
      </w:r>
      <w:r w:rsidRPr="006B54A8">
        <w:rPr>
          <w:rFonts w:asciiTheme="minorHAnsi" w:eastAsiaTheme="minorHAnsi" w:hAnsiTheme="minorHAnsi" w:cstheme="minorHAnsi"/>
        </w:rPr>
        <w:t>fee</w:t>
      </w:r>
      <w:r w:rsidR="00285D8F" w:rsidRPr="006B54A8">
        <w:rPr>
          <w:rFonts w:asciiTheme="minorHAnsi" w:eastAsiaTheme="minorHAnsi" w:hAnsiTheme="minorHAnsi" w:cstheme="minorHAnsi"/>
        </w:rPr>
        <w:t>,</w:t>
      </w:r>
      <w:r w:rsidRPr="006B54A8">
        <w:rPr>
          <w:rFonts w:asciiTheme="minorHAnsi" w:eastAsiaTheme="minorHAnsi" w:hAnsiTheme="minorHAnsi" w:cstheme="minorHAnsi"/>
          <w:spacing w:val="17"/>
        </w:rPr>
        <w:t xml:space="preserve"> </w:t>
      </w:r>
      <w:r w:rsidRPr="006B54A8">
        <w:rPr>
          <w:rFonts w:asciiTheme="minorHAnsi" w:eastAsiaTheme="minorHAnsi" w:hAnsiTheme="minorHAnsi" w:cstheme="minorHAnsi"/>
        </w:rPr>
        <w:t>for</w:t>
      </w:r>
      <w:r w:rsidRPr="006B54A8">
        <w:rPr>
          <w:rFonts w:asciiTheme="minorHAnsi" w:eastAsiaTheme="minorHAnsi" w:hAnsiTheme="minorHAnsi" w:cstheme="minorHAnsi"/>
          <w:spacing w:val="18"/>
        </w:rPr>
        <w:t xml:space="preserve"> </w:t>
      </w:r>
      <w:r w:rsidRPr="006B54A8">
        <w:rPr>
          <w:rFonts w:asciiTheme="minorHAnsi" w:eastAsiaTheme="minorHAnsi" w:hAnsiTheme="minorHAnsi" w:cstheme="minorHAnsi"/>
        </w:rPr>
        <w:t>any</w:t>
      </w:r>
      <w:r w:rsidRPr="006B54A8">
        <w:rPr>
          <w:rFonts w:asciiTheme="minorHAnsi" w:eastAsiaTheme="minorHAnsi" w:hAnsiTheme="minorHAnsi" w:cstheme="minorHAnsi"/>
          <w:spacing w:val="18"/>
        </w:rPr>
        <w:t xml:space="preserve"> </w:t>
      </w:r>
      <w:r w:rsidRPr="006B54A8">
        <w:rPr>
          <w:rFonts w:asciiTheme="minorHAnsi" w:eastAsiaTheme="minorHAnsi" w:hAnsiTheme="minorHAnsi" w:cstheme="minorHAnsi"/>
        </w:rPr>
        <w:t>bookings</w:t>
      </w:r>
      <w:r w:rsidR="001E32B7" w:rsidRPr="006B54A8">
        <w:rPr>
          <w:rFonts w:asciiTheme="minorHAnsi" w:eastAsiaTheme="minorHAnsi" w:hAnsiTheme="minorHAnsi" w:cstheme="minorHAnsi"/>
          <w:spacing w:val="18"/>
        </w:rPr>
        <w:t>.</w:t>
      </w:r>
    </w:p>
    <w:p w14:paraId="2D66AD01" w14:textId="77777777" w:rsidR="00914B66" w:rsidRPr="006B54A8" w:rsidRDefault="00914B66" w:rsidP="003D657F">
      <w:pPr>
        <w:pStyle w:val="ListParagraph"/>
        <w:numPr>
          <w:ilvl w:val="0"/>
          <w:numId w:val="3"/>
        </w:numPr>
        <w:kinsoku w:val="0"/>
        <w:overflowPunct w:val="0"/>
        <w:autoSpaceDE w:val="0"/>
        <w:autoSpaceDN w:val="0"/>
        <w:adjustRightInd w:val="0"/>
        <w:spacing w:line="276" w:lineRule="auto"/>
        <w:rPr>
          <w:rFonts w:asciiTheme="minorHAnsi" w:eastAsiaTheme="minorHAnsi" w:hAnsiTheme="minorHAnsi" w:cstheme="minorHAnsi"/>
        </w:rPr>
      </w:pPr>
      <w:r w:rsidRPr="006B54A8">
        <w:rPr>
          <w:rFonts w:asciiTheme="minorHAnsi" w:eastAsiaTheme="minorHAnsi" w:hAnsiTheme="minorHAnsi" w:cstheme="minorHAnsi"/>
        </w:rPr>
        <w:t>Unless the contrary intention</w:t>
      </w:r>
      <w:r w:rsidRPr="006B54A8">
        <w:rPr>
          <w:rFonts w:asciiTheme="minorHAnsi" w:eastAsiaTheme="minorHAnsi" w:hAnsiTheme="minorHAnsi" w:cstheme="minorHAnsi"/>
          <w:spacing w:val="-3"/>
        </w:rPr>
        <w:t xml:space="preserve"> </w:t>
      </w:r>
      <w:r w:rsidRPr="006B54A8">
        <w:rPr>
          <w:rFonts w:asciiTheme="minorHAnsi" w:eastAsiaTheme="minorHAnsi" w:hAnsiTheme="minorHAnsi" w:cstheme="minorHAnsi"/>
        </w:rPr>
        <w:t>appears:</w:t>
      </w:r>
    </w:p>
    <w:p w14:paraId="5707CD5D" w14:textId="2DE19CC6" w:rsidR="00914B66" w:rsidRPr="006B54A8" w:rsidRDefault="00914B66" w:rsidP="003D657F">
      <w:pPr>
        <w:pStyle w:val="ListParagraph"/>
        <w:numPr>
          <w:ilvl w:val="0"/>
          <w:numId w:val="6"/>
        </w:numPr>
        <w:tabs>
          <w:tab w:val="left" w:pos="1553"/>
        </w:tabs>
        <w:kinsoku w:val="0"/>
        <w:overflowPunct w:val="0"/>
        <w:autoSpaceDE w:val="0"/>
        <w:autoSpaceDN w:val="0"/>
        <w:adjustRightInd w:val="0"/>
        <w:spacing w:line="276" w:lineRule="auto"/>
        <w:ind w:right="572"/>
        <w:rPr>
          <w:rFonts w:asciiTheme="minorHAnsi" w:eastAsiaTheme="minorHAnsi" w:hAnsiTheme="minorHAnsi" w:cstheme="minorHAnsi"/>
        </w:rPr>
      </w:pPr>
      <w:r w:rsidRPr="006B54A8">
        <w:rPr>
          <w:rFonts w:asciiTheme="minorHAnsi" w:eastAsiaTheme="minorHAnsi" w:hAnsiTheme="minorHAnsi" w:cstheme="minorHAnsi"/>
        </w:rPr>
        <w:t>words and expressions in this Agreement shall have the same meaning as corresponding words and expressions in other documentation related to this</w:t>
      </w:r>
      <w:r w:rsidRPr="006B54A8">
        <w:rPr>
          <w:rFonts w:asciiTheme="minorHAnsi" w:eastAsiaTheme="minorHAnsi" w:hAnsiTheme="minorHAnsi" w:cstheme="minorHAnsi"/>
          <w:spacing w:val="-15"/>
        </w:rPr>
        <w:t xml:space="preserve"> </w:t>
      </w:r>
      <w:r w:rsidR="002446D2" w:rsidRPr="006B54A8">
        <w:rPr>
          <w:rFonts w:asciiTheme="minorHAnsi" w:eastAsiaTheme="minorHAnsi" w:hAnsiTheme="minorHAnsi" w:cstheme="minorHAnsi"/>
        </w:rPr>
        <w:t>Agreement.</w:t>
      </w:r>
    </w:p>
    <w:p w14:paraId="615E45FF" w14:textId="10CD6082" w:rsidR="00914B66" w:rsidRPr="006B54A8" w:rsidRDefault="001E32B7" w:rsidP="003D657F">
      <w:pPr>
        <w:pStyle w:val="ListParagraph"/>
        <w:numPr>
          <w:ilvl w:val="0"/>
          <w:numId w:val="6"/>
        </w:numPr>
        <w:tabs>
          <w:tab w:val="left" w:pos="1553"/>
        </w:tabs>
        <w:kinsoku w:val="0"/>
        <w:overflowPunct w:val="0"/>
        <w:autoSpaceDE w:val="0"/>
        <w:autoSpaceDN w:val="0"/>
        <w:adjustRightInd w:val="0"/>
        <w:spacing w:before="1" w:line="276" w:lineRule="auto"/>
        <w:rPr>
          <w:rFonts w:asciiTheme="minorHAnsi" w:eastAsiaTheme="minorHAnsi" w:hAnsiTheme="minorHAnsi" w:cstheme="minorHAnsi"/>
        </w:rPr>
      </w:pPr>
      <w:r w:rsidRPr="006B54A8">
        <w:rPr>
          <w:rFonts w:asciiTheme="minorHAnsi" w:eastAsiaTheme="minorHAnsi" w:hAnsiTheme="minorHAnsi" w:cstheme="minorHAnsi"/>
        </w:rPr>
        <w:t>w</w:t>
      </w:r>
      <w:r w:rsidR="00914B66" w:rsidRPr="006B54A8">
        <w:rPr>
          <w:rFonts w:asciiTheme="minorHAnsi" w:eastAsiaTheme="minorHAnsi" w:hAnsiTheme="minorHAnsi" w:cstheme="minorHAnsi"/>
        </w:rPr>
        <w:t xml:space="preserve">ords denoting the singular include the plural and </w:t>
      </w:r>
      <w:r w:rsidR="002446D2" w:rsidRPr="006B54A8">
        <w:rPr>
          <w:rFonts w:asciiTheme="minorHAnsi" w:eastAsiaTheme="minorHAnsi" w:hAnsiTheme="minorHAnsi" w:cstheme="minorHAnsi"/>
        </w:rPr>
        <w:t>vice</w:t>
      </w:r>
      <w:r w:rsidR="002446D2" w:rsidRPr="006B54A8">
        <w:rPr>
          <w:rFonts w:asciiTheme="minorHAnsi" w:eastAsiaTheme="minorHAnsi" w:hAnsiTheme="minorHAnsi" w:cstheme="minorHAnsi"/>
          <w:spacing w:val="-8"/>
        </w:rPr>
        <w:t xml:space="preserve"> </w:t>
      </w:r>
      <w:r w:rsidR="002446D2" w:rsidRPr="006B54A8">
        <w:rPr>
          <w:rFonts w:asciiTheme="minorHAnsi" w:eastAsiaTheme="minorHAnsi" w:hAnsiTheme="minorHAnsi" w:cstheme="minorHAnsi"/>
        </w:rPr>
        <w:t>versa.</w:t>
      </w:r>
    </w:p>
    <w:p w14:paraId="78B01FF9" w14:textId="77777777" w:rsidR="000B07DF" w:rsidRPr="006B54A8" w:rsidRDefault="00914B66" w:rsidP="003D657F">
      <w:pPr>
        <w:pStyle w:val="ListParagraph"/>
        <w:numPr>
          <w:ilvl w:val="0"/>
          <w:numId w:val="6"/>
        </w:numPr>
        <w:tabs>
          <w:tab w:val="left" w:pos="1553"/>
        </w:tabs>
        <w:kinsoku w:val="0"/>
        <w:overflowPunct w:val="0"/>
        <w:autoSpaceDE w:val="0"/>
        <w:autoSpaceDN w:val="0"/>
        <w:adjustRightInd w:val="0"/>
        <w:spacing w:line="276" w:lineRule="auto"/>
        <w:rPr>
          <w:rFonts w:asciiTheme="minorHAnsi" w:eastAsiaTheme="minorHAnsi" w:hAnsiTheme="minorHAnsi" w:cstheme="minorHAnsi"/>
        </w:rPr>
      </w:pPr>
      <w:r w:rsidRPr="006B54A8">
        <w:rPr>
          <w:rFonts w:asciiTheme="minorHAnsi" w:eastAsiaTheme="minorHAnsi" w:hAnsiTheme="minorHAnsi" w:cstheme="minorHAnsi"/>
        </w:rPr>
        <w:t>words denoting a gender include each gender;</w:t>
      </w:r>
      <w:r w:rsidRPr="006B54A8">
        <w:rPr>
          <w:rFonts w:asciiTheme="minorHAnsi" w:eastAsiaTheme="minorHAnsi" w:hAnsiTheme="minorHAnsi" w:cstheme="minorHAnsi"/>
          <w:spacing w:val="-5"/>
        </w:rPr>
        <w:t xml:space="preserve"> </w:t>
      </w:r>
      <w:r w:rsidRPr="006B54A8">
        <w:rPr>
          <w:rFonts w:asciiTheme="minorHAnsi" w:eastAsiaTheme="minorHAnsi" w:hAnsiTheme="minorHAnsi" w:cstheme="minorHAnsi"/>
        </w:rPr>
        <w:t>and</w:t>
      </w:r>
    </w:p>
    <w:p w14:paraId="3B917CA5" w14:textId="3904B3B3" w:rsidR="00D01BEE" w:rsidRPr="006B54A8" w:rsidRDefault="00914B66" w:rsidP="003D657F">
      <w:pPr>
        <w:tabs>
          <w:tab w:val="left" w:pos="1553"/>
        </w:tabs>
        <w:kinsoku w:val="0"/>
        <w:overflowPunct w:val="0"/>
        <w:autoSpaceDE w:val="0"/>
        <w:autoSpaceDN w:val="0"/>
        <w:adjustRightInd w:val="0"/>
        <w:spacing w:line="276" w:lineRule="auto"/>
        <w:ind w:left="360"/>
        <w:rPr>
          <w:rFonts w:asciiTheme="minorHAnsi" w:eastAsiaTheme="minorHAnsi" w:hAnsiTheme="minorHAnsi" w:cstheme="minorHAnsi"/>
        </w:rPr>
      </w:pPr>
      <w:r w:rsidRPr="006B54A8">
        <w:rPr>
          <w:rFonts w:asciiTheme="minorHAnsi" w:eastAsiaTheme="minorHAnsi" w:hAnsiTheme="minorHAnsi" w:cstheme="minorHAnsi"/>
        </w:rPr>
        <w:t xml:space="preserve">reference to a person includes a natural person, partnership, joint venture, </w:t>
      </w:r>
      <w:r w:rsidR="002446D2" w:rsidRPr="006B54A8">
        <w:rPr>
          <w:rFonts w:asciiTheme="minorHAnsi" w:eastAsiaTheme="minorHAnsi" w:hAnsiTheme="minorHAnsi" w:cstheme="minorHAnsi"/>
        </w:rPr>
        <w:t>Committee or</w:t>
      </w:r>
      <w:r w:rsidRPr="006B54A8">
        <w:rPr>
          <w:rFonts w:asciiTheme="minorHAnsi" w:eastAsiaTheme="minorHAnsi" w:hAnsiTheme="minorHAnsi" w:cstheme="minorHAnsi"/>
        </w:rPr>
        <w:t xml:space="preserve"> corporation and a government or any governmental, local authorities and</w:t>
      </w:r>
      <w:r w:rsidRPr="006B54A8">
        <w:rPr>
          <w:rFonts w:asciiTheme="minorHAnsi" w:eastAsiaTheme="minorHAnsi" w:hAnsiTheme="minorHAnsi" w:cstheme="minorHAnsi"/>
          <w:spacing w:val="-10"/>
        </w:rPr>
        <w:t xml:space="preserve"> </w:t>
      </w:r>
      <w:r w:rsidRPr="006B54A8">
        <w:rPr>
          <w:rFonts w:asciiTheme="minorHAnsi" w:eastAsiaTheme="minorHAnsi" w:hAnsiTheme="minorHAnsi" w:cstheme="minorHAnsi"/>
        </w:rPr>
        <w:t>agencies</w:t>
      </w:r>
      <w:r w:rsidR="00D01BEE" w:rsidRPr="006B54A8">
        <w:rPr>
          <w:rFonts w:asciiTheme="minorHAnsi" w:eastAsiaTheme="minorHAnsi" w:hAnsiTheme="minorHAnsi" w:cstheme="minorHAnsi"/>
        </w:rPr>
        <w:t>.</w:t>
      </w:r>
    </w:p>
    <w:p w14:paraId="23E07560" w14:textId="77777777" w:rsidR="00D01BEE" w:rsidRPr="006B54A8" w:rsidRDefault="00D01BEE" w:rsidP="003D657F">
      <w:pPr>
        <w:tabs>
          <w:tab w:val="left" w:pos="1553"/>
        </w:tabs>
        <w:kinsoku w:val="0"/>
        <w:overflowPunct w:val="0"/>
        <w:autoSpaceDE w:val="0"/>
        <w:autoSpaceDN w:val="0"/>
        <w:adjustRightInd w:val="0"/>
        <w:spacing w:line="276" w:lineRule="auto"/>
        <w:ind w:left="360"/>
        <w:rPr>
          <w:rFonts w:asciiTheme="minorHAnsi" w:eastAsiaTheme="minorHAnsi" w:hAnsiTheme="minorHAnsi" w:cstheme="minorHAnsi"/>
        </w:rPr>
      </w:pPr>
    </w:p>
    <w:p w14:paraId="675EBB10" w14:textId="0A1F915B" w:rsidR="00D01BEE" w:rsidRPr="006B54A8" w:rsidRDefault="00D01BEE" w:rsidP="003D657F">
      <w:pPr>
        <w:spacing w:line="276" w:lineRule="auto"/>
        <w:jc w:val="center"/>
        <w:rPr>
          <w:rFonts w:asciiTheme="minorHAnsi" w:hAnsiTheme="minorHAnsi" w:cstheme="minorHAnsi"/>
          <w:b/>
          <w:color w:val="000000" w:themeColor="text1"/>
          <w:sz w:val="28"/>
          <w:szCs w:val="28"/>
        </w:rPr>
      </w:pPr>
      <w:r w:rsidRPr="006B54A8">
        <w:rPr>
          <w:rFonts w:asciiTheme="minorHAnsi" w:hAnsiTheme="minorHAnsi" w:cstheme="minorHAnsi"/>
          <w:b/>
          <w:color w:val="000000" w:themeColor="text1"/>
          <w:sz w:val="28"/>
          <w:szCs w:val="28"/>
        </w:rPr>
        <w:t>RULES OF HIRE</w:t>
      </w:r>
      <w:r w:rsidR="0058658B" w:rsidRPr="006B54A8">
        <w:rPr>
          <w:rFonts w:asciiTheme="minorHAnsi" w:hAnsiTheme="minorHAnsi" w:cstheme="minorHAnsi"/>
          <w:b/>
          <w:color w:val="000000" w:themeColor="text1"/>
          <w:sz w:val="28"/>
          <w:szCs w:val="28"/>
        </w:rPr>
        <w:t xml:space="preserve"> - HALL USE</w:t>
      </w:r>
    </w:p>
    <w:p w14:paraId="383B3CF7" w14:textId="77777777" w:rsidR="00D01BEE" w:rsidRPr="006B54A8" w:rsidRDefault="00D01BEE" w:rsidP="003D657F">
      <w:pPr>
        <w:spacing w:line="276" w:lineRule="auto"/>
        <w:jc w:val="center"/>
        <w:rPr>
          <w:rFonts w:asciiTheme="minorHAnsi" w:hAnsiTheme="minorHAnsi" w:cstheme="minorHAnsi"/>
          <w:color w:val="000000" w:themeColor="text1"/>
          <w:sz w:val="28"/>
          <w:szCs w:val="28"/>
        </w:rPr>
      </w:pPr>
    </w:p>
    <w:p w14:paraId="539E95A3" w14:textId="77777777" w:rsidR="00D01BEE" w:rsidRPr="006B54A8" w:rsidRDefault="00D01BEE" w:rsidP="003D657F">
      <w:pPr>
        <w:spacing w:line="276" w:lineRule="auto"/>
        <w:rPr>
          <w:rFonts w:asciiTheme="minorHAnsi" w:hAnsiTheme="minorHAnsi" w:cstheme="minorHAnsi"/>
          <w:color w:val="000000" w:themeColor="text1"/>
        </w:rPr>
      </w:pPr>
      <w:r w:rsidRPr="006B54A8">
        <w:rPr>
          <w:rFonts w:asciiTheme="minorHAnsi" w:hAnsiTheme="minorHAnsi" w:cstheme="minorHAnsi"/>
          <w:color w:val="000000" w:themeColor="text1"/>
        </w:rPr>
        <w:t>These Rules are binding on all users of the Hall. All Hirers will receive a copy of these Rules as part of their Agreement.</w:t>
      </w:r>
    </w:p>
    <w:p w14:paraId="05DF7A1E" w14:textId="77777777" w:rsidR="00D01BEE" w:rsidRPr="006B54A8" w:rsidRDefault="00D01BEE" w:rsidP="003D657F">
      <w:pPr>
        <w:spacing w:line="276" w:lineRule="auto"/>
        <w:rPr>
          <w:rFonts w:asciiTheme="minorHAnsi" w:hAnsiTheme="minorHAnsi" w:cstheme="minorHAnsi"/>
          <w:b/>
          <w:color w:val="000000" w:themeColor="text1"/>
          <w:u w:val="single"/>
        </w:rPr>
      </w:pPr>
    </w:p>
    <w:p w14:paraId="695C7397" w14:textId="77777777" w:rsidR="00D01BEE" w:rsidRPr="006B54A8" w:rsidRDefault="00D01BEE" w:rsidP="003D657F">
      <w:pPr>
        <w:spacing w:line="276" w:lineRule="auto"/>
        <w:rPr>
          <w:rFonts w:asciiTheme="minorHAnsi" w:hAnsiTheme="minorHAnsi" w:cstheme="minorHAnsi"/>
          <w:b/>
          <w:color w:val="000000" w:themeColor="text1"/>
        </w:rPr>
      </w:pPr>
      <w:r w:rsidRPr="006B54A8">
        <w:rPr>
          <w:rFonts w:asciiTheme="minorHAnsi" w:hAnsiTheme="minorHAnsi" w:cstheme="minorHAnsi"/>
          <w:b/>
          <w:color w:val="000000" w:themeColor="text1"/>
        </w:rPr>
        <w:t xml:space="preserve">BOOKING &amp; FEES </w:t>
      </w:r>
    </w:p>
    <w:p w14:paraId="1ACB4585" w14:textId="77777777" w:rsidR="00D01BEE" w:rsidRPr="006B54A8" w:rsidRDefault="00D01BEE" w:rsidP="003D657F">
      <w:pPr>
        <w:spacing w:line="276" w:lineRule="auto"/>
        <w:rPr>
          <w:rFonts w:asciiTheme="minorHAnsi" w:hAnsiTheme="minorHAnsi" w:cstheme="minorHAnsi"/>
          <w:b/>
          <w:color w:val="000000" w:themeColor="text1"/>
          <w:u w:val="single"/>
        </w:rPr>
      </w:pPr>
    </w:p>
    <w:p w14:paraId="0336B4BF"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1. All groups or individuals hiring the Hall shall complete a ‘Contract of Hire’ which shall be signed by the responsible person. The Contract of Hire shall be lodged with the Augusta Community Resource Centre, acting on behalf of the Committee, who shall keep a record of all bookings. Please note the Committee must present all booking information to the Shire upon request. Booking is confirmed on receipt of 'booking deposit'.</w:t>
      </w:r>
    </w:p>
    <w:p w14:paraId="64C0A40E"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4D628E6B" w14:textId="77777777" w:rsidR="00D01BEE" w:rsidRPr="006B54A8" w:rsidRDefault="00D01BEE" w:rsidP="003D657F">
      <w:pPr>
        <w:spacing w:line="276" w:lineRule="auto"/>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2. The Committee reserves the right to refuse any application to hire the hall/components.</w:t>
      </w:r>
    </w:p>
    <w:p w14:paraId="58FE8DD7"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38944B52" w14:textId="77777777" w:rsidR="00D01BEE" w:rsidRPr="006B54A8" w:rsidRDefault="00D01BEE" w:rsidP="003D657F">
      <w:pPr>
        <w:spacing w:line="276" w:lineRule="auto"/>
        <w:jc w:val="both"/>
        <w:rPr>
          <w:rFonts w:asciiTheme="minorHAnsi" w:eastAsiaTheme="minorHAnsi" w:hAnsiTheme="minorHAnsi" w:cstheme="minorHAnsi"/>
          <w:bCs/>
          <w:color w:val="000000" w:themeColor="text1"/>
        </w:rPr>
      </w:pPr>
      <w:r w:rsidRPr="006B54A8">
        <w:rPr>
          <w:rFonts w:asciiTheme="minorHAnsi" w:eastAsiaTheme="minorHAnsi" w:hAnsiTheme="minorHAnsi" w:cstheme="minorHAnsi"/>
          <w:color w:val="000000" w:themeColor="text1"/>
        </w:rPr>
        <w:t xml:space="preserve">3. </w:t>
      </w:r>
      <w:r w:rsidRPr="006B54A8">
        <w:rPr>
          <w:rFonts w:asciiTheme="minorHAnsi" w:eastAsiaTheme="minorHAnsi" w:hAnsiTheme="minorHAnsi" w:cstheme="minorHAnsi"/>
          <w:bCs/>
          <w:color w:val="000000" w:themeColor="text1"/>
        </w:rPr>
        <w:t xml:space="preserve">Invoices for hall hire and bonds will be forwarded by the CRC. </w:t>
      </w:r>
      <w:r w:rsidRPr="006B54A8">
        <w:rPr>
          <w:rFonts w:asciiTheme="minorHAnsi" w:eastAsiaTheme="minorHAnsi" w:hAnsiTheme="minorHAnsi" w:cstheme="minorHAnsi"/>
          <w:color w:val="000000" w:themeColor="text1"/>
        </w:rPr>
        <w:t xml:space="preserve">Charges vary dependant on the event the Hall is used for. Please see the attached hall hire. </w:t>
      </w:r>
      <w:r w:rsidRPr="006B54A8">
        <w:rPr>
          <w:rFonts w:asciiTheme="minorHAnsi" w:eastAsiaTheme="minorHAnsi" w:hAnsiTheme="minorHAnsi" w:cstheme="minorHAnsi"/>
          <w:bCs/>
          <w:color w:val="000000" w:themeColor="text1"/>
        </w:rPr>
        <w:t xml:space="preserve">Receipts, along with refund of deposit and bond will be forwarded by the CRC as soon as is practicable. </w:t>
      </w:r>
    </w:p>
    <w:p w14:paraId="7B8B219F" w14:textId="77777777" w:rsidR="003D657F" w:rsidRPr="006B54A8" w:rsidRDefault="003D657F" w:rsidP="003D657F">
      <w:pPr>
        <w:spacing w:line="276" w:lineRule="auto"/>
        <w:jc w:val="both"/>
        <w:rPr>
          <w:rFonts w:asciiTheme="minorHAnsi" w:eastAsiaTheme="minorHAnsi" w:hAnsiTheme="minorHAnsi" w:cstheme="minorHAnsi"/>
          <w:color w:val="000000" w:themeColor="text1"/>
        </w:rPr>
      </w:pPr>
    </w:p>
    <w:p w14:paraId="2C1A56F1"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79935356" w14:textId="363E52E6" w:rsidR="00D01BEE" w:rsidRPr="006B54A8" w:rsidRDefault="00D01BEE" w:rsidP="003D657F">
      <w:pPr>
        <w:spacing w:line="276" w:lineRule="auto"/>
        <w:jc w:val="both"/>
        <w:rPr>
          <w:rFonts w:asciiTheme="minorHAnsi" w:eastAsiaTheme="minorHAnsi" w:hAnsiTheme="minorHAnsi" w:cstheme="minorHAnsi"/>
          <w:b/>
          <w:color w:val="000000" w:themeColor="text1"/>
        </w:rPr>
      </w:pPr>
      <w:r w:rsidRPr="006B54A8">
        <w:rPr>
          <w:rFonts w:asciiTheme="minorHAnsi" w:eastAsiaTheme="minorHAnsi" w:hAnsiTheme="minorHAnsi" w:cstheme="minorHAnsi"/>
          <w:b/>
          <w:color w:val="000000" w:themeColor="text1"/>
        </w:rPr>
        <w:lastRenderedPageBreak/>
        <w:t>BONDS / DAMAGE</w:t>
      </w:r>
    </w:p>
    <w:p w14:paraId="23F1111D"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1. Hirers of the Hall are required to pay a bond, along with the hire charges and public liability charges, two weeks prior to the event. This bond acts as security against damage to property or for breach of any part of the Hire Agreement.</w:t>
      </w:r>
    </w:p>
    <w:p w14:paraId="722A5D93"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5E54BAA6"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hAnsiTheme="minorHAnsi" w:cstheme="minorHAnsi"/>
          <w:bCs/>
          <w:color w:val="000000" w:themeColor="text1"/>
        </w:rPr>
        <w:t>2. All liability for loss or damage to property or persons during the hire of the Venue is the responsibility of the Hirer</w:t>
      </w:r>
      <w:r w:rsidRPr="006B54A8">
        <w:rPr>
          <w:rFonts w:asciiTheme="minorHAnsi" w:hAnsiTheme="minorHAnsi" w:cstheme="minorHAnsi"/>
          <w:color w:val="000000" w:themeColor="text1"/>
        </w:rPr>
        <w:t xml:space="preserve"> unless it is attributable to negligence of the Committee or Shire.</w:t>
      </w:r>
    </w:p>
    <w:p w14:paraId="73896205" w14:textId="77777777" w:rsidR="00D01BEE" w:rsidRPr="006B54A8" w:rsidRDefault="00D01BEE" w:rsidP="003D657F">
      <w:pPr>
        <w:spacing w:line="276" w:lineRule="auto"/>
        <w:jc w:val="both"/>
        <w:rPr>
          <w:rFonts w:asciiTheme="minorHAnsi" w:hAnsiTheme="minorHAnsi" w:cstheme="minorHAnsi"/>
          <w:bCs/>
          <w:color w:val="000000" w:themeColor="text1"/>
        </w:rPr>
      </w:pPr>
    </w:p>
    <w:p w14:paraId="78825359" w14:textId="77777777" w:rsidR="00D01BEE" w:rsidRPr="006B54A8" w:rsidRDefault="00D01BEE" w:rsidP="003D657F">
      <w:pPr>
        <w:spacing w:line="276" w:lineRule="auto"/>
        <w:jc w:val="both"/>
        <w:rPr>
          <w:rFonts w:asciiTheme="minorHAnsi" w:hAnsiTheme="minorHAnsi" w:cstheme="minorHAnsi"/>
          <w:color w:val="000000" w:themeColor="text1"/>
        </w:rPr>
      </w:pPr>
      <w:r w:rsidRPr="006B54A8">
        <w:rPr>
          <w:rFonts w:asciiTheme="minorHAnsi" w:hAnsiTheme="minorHAnsi" w:cstheme="minorHAnsi"/>
          <w:bCs/>
          <w:color w:val="000000" w:themeColor="text1"/>
        </w:rPr>
        <w:t>3.  The Committee</w:t>
      </w:r>
      <w:r w:rsidRPr="006B54A8">
        <w:rPr>
          <w:rFonts w:asciiTheme="minorHAnsi" w:hAnsiTheme="minorHAnsi" w:cstheme="minorHAnsi"/>
          <w:color w:val="000000" w:themeColor="text1"/>
        </w:rPr>
        <w:t xml:space="preserve"> and/or Shire may apply the bond paid by the Hirer towards the cost of complying with the Hirer’s obligations or paying for any loss, damage, cleaning, or other cost incurred by or on behalf of the Committee and/or Shire in rectifying any default by the Hirer in observing or performing any of the Hirer’s obligations.  </w:t>
      </w:r>
    </w:p>
    <w:p w14:paraId="3AC46F26" w14:textId="77777777" w:rsidR="00D01BEE" w:rsidRPr="006B54A8" w:rsidRDefault="00D01BEE" w:rsidP="003D657F">
      <w:pPr>
        <w:spacing w:line="276" w:lineRule="auto"/>
        <w:jc w:val="both"/>
        <w:rPr>
          <w:rFonts w:asciiTheme="minorHAnsi" w:hAnsiTheme="minorHAnsi" w:cstheme="minorHAnsi"/>
          <w:color w:val="000000" w:themeColor="text1"/>
        </w:rPr>
      </w:pPr>
    </w:p>
    <w:p w14:paraId="1CE8DB59" w14:textId="2F41700A" w:rsidR="00D01BEE" w:rsidRPr="006B54A8" w:rsidRDefault="00D01BEE" w:rsidP="003D657F">
      <w:pPr>
        <w:spacing w:line="276" w:lineRule="auto"/>
        <w:rPr>
          <w:rFonts w:asciiTheme="minorHAnsi" w:eastAsiaTheme="minorHAnsi" w:hAnsiTheme="minorHAnsi" w:cstheme="minorHAnsi"/>
        </w:rPr>
      </w:pPr>
      <w:r w:rsidRPr="006B54A8">
        <w:rPr>
          <w:rFonts w:asciiTheme="minorHAnsi" w:hAnsiTheme="minorHAnsi" w:cstheme="minorHAnsi"/>
          <w:color w:val="000000" w:themeColor="text1"/>
        </w:rPr>
        <w:t xml:space="preserve">4. </w:t>
      </w:r>
      <w:r w:rsidRPr="006B54A8">
        <w:rPr>
          <w:rFonts w:asciiTheme="minorHAnsi" w:eastAsiaTheme="minorHAnsi" w:hAnsiTheme="minorHAnsi" w:cstheme="minorHAnsi"/>
          <w:color w:val="000000" w:themeColor="text1"/>
        </w:rPr>
        <w:t xml:space="preserve">The committee appointed </w:t>
      </w:r>
      <w:r w:rsidRPr="006B54A8">
        <w:rPr>
          <w:rFonts w:asciiTheme="minorHAnsi" w:eastAsiaTheme="minorHAnsi" w:hAnsiTheme="minorHAnsi" w:cstheme="minorHAnsi"/>
          <w:b/>
          <w:bCs/>
          <w:color w:val="000000" w:themeColor="text1"/>
        </w:rPr>
        <w:t>Caretaker will be responsible for inspection</w:t>
      </w:r>
      <w:r w:rsidRPr="006B54A8">
        <w:rPr>
          <w:rFonts w:asciiTheme="minorHAnsi" w:eastAsiaTheme="minorHAnsi" w:hAnsiTheme="minorHAnsi" w:cstheme="minorHAnsi"/>
          <w:color w:val="000000" w:themeColor="text1"/>
        </w:rPr>
        <w:t xml:space="preserve"> of the hall post event and completion of the </w:t>
      </w:r>
      <w:r w:rsidRPr="006B54A8">
        <w:rPr>
          <w:rFonts w:asciiTheme="minorHAnsi" w:eastAsiaTheme="minorHAnsi" w:hAnsiTheme="minorHAnsi" w:cstheme="minorHAnsi"/>
          <w:b/>
          <w:bCs/>
          <w:color w:val="000000" w:themeColor="text1"/>
        </w:rPr>
        <w:t>ACH Bond</w:t>
      </w:r>
      <w:r w:rsidRPr="006B54A8">
        <w:rPr>
          <w:rFonts w:asciiTheme="minorHAnsi" w:hAnsiTheme="minorHAnsi" w:cstheme="minorHAnsi"/>
          <w:b/>
          <w:bCs/>
        </w:rPr>
        <w:t xml:space="preserve"> Refund Evaluation</w:t>
      </w:r>
      <w:r w:rsidRPr="006B54A8">
        <w:rPr>
          <w:rFonts w:asciiTheme="minorHAnsi" w:hAnsiTheme="minorHAnsi" w:cstheme="minorHAnsi"/>
          <w:b/>
          <w:bCs/>
          <w:sz w:val="28"/>
          <w:szCs w:val="28"/>
        </w:rPr>
        <w:t xml:space="preserve">. </w:t>
      </w:r>
      <w:r w:rsidRPr="006B54A8">
        <w:rPr>
          <w:rFonts w:asciiTheme="minorHAnsi" w:eastAsiaTheme="minorHAnsi" w:hAnsiTheme="minorHAnsi" w:cstheme="minorHAnsi"/>
          <w:color w:val="000000" w:themeColor="text1"/>
        </w:rPr>
        <w:t>On the proviso that there is no damage, missing equipment, the facility and surrounding grounds are left clean, and the Hall key is returned, the CRC will return the bond.</w:t>
      </w:r>
      <w:r w:rsidRPr="006B54A8">
        <w:rPr>
          <w:rFonts w:asciiTheme="minorHAnsi" w:hAnsiTheme="minorHAnsi" w:cstheme="minorHAnsi"/>
          <w:color w:val="000000" w:themeColor="text1"/>
        </w:rPr>
        <w:t xml:space="preserve"> </w:t>
      </w:r>
      <w:r w:rsidRPr="006B54A8">
        <w:rPr>
          <w:rFonts w:asciiTheme="minorHAnsi" w:eastAsiaTheme="minorHAnsi" w:hAnsiTheme="minorHAnsi" w:cstheme="minorHAnsi"/>
        </w:rPr>
        <w:t>The bond will be returned to the hirer</w:t>
      </w:r>
      <w:r w:rsidR="005B4CA1" w:rsidRPr="006B54A8">
        <w:rPr>
          <w:rFonts w:asciiTheme="minorHAnsi" w:eastAsiaTheme="minorHAnsi" w:hAnsiTheme="minorHAnsi" w:cstheme="minorHAnsi"/>
        </w:rPr>
        <w:t xml:space="preserve"> via direct credit </w:t>
      </w:r>
      <w:r w:rsidRPr="006B54A8">
        <w:rPr>
          <w:rFonts w:asciiTheme="minorHAnsi" w:eastAsiaTheme="minorHAnsi" w:hAnsiTheme="minorHAnsi" w:cstheme="minorHAnsi"/>
        </w:rPr>
        <w:t>and w</w:t>
      </w:r>
      <w:r w:rsidR="005B4CA1" w:rsidRPr="006B54A8">
        <w:rPr>
          <w:rFonts w:asciiTheme="minorHAnsi" w:eastAsiaTheme="minorHAnsi" w:hAnsiTheme="minorHAnsi" w:cstheme="minorHAnsi"/>
        </w:rPr>
        <w:t>ithin 7 days of hire.</w:t>
      </w:r>
    </w:p>
    <w:p w14:paraId="2C33B74E" w14:textId="77777777" w:rsidR="00D01BEE" w:rsidRPr="006B54A8" w:rsidRDefault="00D01BEE" w:rsidP="003D657F">
      <w:pPr>
        <w:spacing w:line="276" w:lineRule="auto"/>
        <w:rPr>
          <w:rFonts w:asciiTheme="minorHAnsi" w:hAnsiTheme="minorHAnsi" w:cstheme="minorHAnsi"/>
          <w:b/>
          <w:bCs/>
          <w:sz w:val="28"/>
          <w:szCs w:val="28"/>
        </w:rPr>
      </w:pPr>
    </w:p>
    <w:p w14:paraId="570BFA3C"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4. If any damage occurs to the Hall, its facilities, equipment or surrounding grounds during use, the cost of the damage as estimated by the Committee/Shire shall be final without right of appeal and such amount shall be paid by the hirer immediately upon request. Where the cost of the damage is equal to or less than the bond, the amount will be subtracted from the bond (if applicable), where it is more than the bond, the bond will be withheld, and an invoice will be sent for the balance.</w:t>
      </w:r>
    </w:p>
    <w:p w14:paraId="018BB3E8"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6781722B" w14:textId="77777777" w:rsidR="00D01BEE" w:rsidRPr="006B54A8" w:rsidRDefault="00D01BEE" w:rsidP="003D657F">
      <w:pPr>
        <w:autoSpaceDE w:val="0"/>
        <w:autoSpaceDN w:val="0"/>
        <w:adjustRightInd w:val="0"/>
        <w:spacing w:line="276" w:lineRule="auto"/>
        <w:jc w:val="both"/>
        <w:rPr>
          <w:rFonts w:asciiTheme="minorHAnsi" w:hAnsiTheme="minorHAnsi" w:cstheme="minorHAnsi"/>
          <w:color w:val="000000" w:themeColor="text1"/>
        </w:rPr>
      </w:pPr>
      <w:r w:rsidRPr="006B54A8">
        <w:rPr>
          <w:rFonts w:asciiTheme="minorHAnsi" w:hAnsiTheme="minorHAnsi" w:cstheme="minorHAnsi"/>
          <w:color w:val="000000" w:themeColor="text1"/>
          <w:lang w:eastAsia="en-AU"/>
        </w:rPr>
        <w:t xml:space="preserve">The hirer will be responsible for the repair/replacement of any damage, theft or loss of Shire property caused by the user and all breakages/damages to the premises must be reported to the </w:t>
      </w:r>
      <w:r w:rsidRPr="006B54A8">
        <w:rPr>
          <w:rFonts w:asciiTheme="minorHAnsi" w:hAnsiTheme="minorHAnsi" w:cstheme="minorHAnsi"/>
          <w:color w:val="000000" w:themeColor="text1"/>
        </w:rPr>
        <w:t>Committee</w:t>
      </w:r>
      <w:r w:rsidRPr="006B54A8">
        <w:rPr>
          <w:rFonts w:asciiTheme="minorHAnsi" w:hAnsiTheme="minorHAnsi" w:cstheme="minorHAnsi"/>
          <w:color w:val="000000" w:themeColor="text1"/>
          <w:lang w:eastAsia="en-AU"/>
        </w:rPr>
        <w:t xml:space="preserve"> immediately. </w:t>
      </w:r>
    </w:p>
    <w:p w14:paraId="6C05BFE0"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76E5A4C4" w14:textId="457F0B90" w:rsidR="005B4CA1" w:rsidRPr="006B54A8" w:rsidRDefault="00D01BEE" w:rsidP="003D657F">
      <w:pPr>
        <w:spacing w:line="276" w:lineRule="auto"/>
        <w:jc w:val="both"/>
        <w:rPr>
          <w:rFonts w:asciiTheme="minorHAnsi" w:hAnsiTheme="minorHAnsi" w:cstheme="minorHAnsi"/>
          <w:color w:val="000000" w:themeColor="text1"/>
        </w:rPr>
      </w:pPr>
      <w:r w:rsidRPr="006B54A8">
        <w:rPr>
          <w:rFonts w:asciiTheme="minorHAnsi" w:hAnsiTheme="minorHAnsi" w:cstheme="minorHAnsi"/>
          <w:bCs/>
          <w:color w:val="000000" w:themeColor="text1"/>
          <w:sz w:val="28"/>
          <w:szCs w:val="28"/>
        </w:rPr>
        <w:t>5</w:t>
      </w:r>
      <w:r w:rsidRPr="006B54A8">
        <w:rPr>
          <w:rFonts w:asciiTheme="minorHAnsi" w:hAnsiTheme="minorHAnsi" w:cstheme="minorHAnsi"/>
          <w:bCs/>
          <w:color w:val="000000" w:themeColor="text1"/>
        </w:rPr>
        <w:t xml:space="preserve">. </w:t>
      </w:r>
      <w:r w:rsidR="005B4CA1" w:rsidRPr="006B54A8">
        <w:rPr>
          <w:rFonts w:asciiTheme="minorHAnsi" w:hAnsiTheme="minorHAnsi" w:cstheme="minorHAnsi"/>
          <w:color w:val="000000"/>
        </w:rPr>
        <w:t xml:space="preserve">If the committee has approved an exemption for a bond payment </w:t>
      </w:r>
      <w:r w:rsidR="005B4CA1" w:rsidRPr="006B54A8">
        <w:rPr>
          <w:rFonts w:asciiTheme="minorHAnsi" w:hAnsiTheme="minorHAnsi" w:cstheme="minorHAnsi"/>
          <w:color w:val="000000" w:themeColor="text1"/>
        </w:rPr>
        <w:t>any damages or repairs will be the responsibility of the individual or group (as per paragraph 4 above.).</w:t>
      </w:r>
    </w:p>
    <w:p w14:paraId="3730E65F" w14:textId="77777777" w:rsidR="005B4CA1" w:rsidRPr="006B54A8" w:rsidRDefault="005B4CA1" w:rsidP="003D657F">
      <w:pPr>
        <w:spacing w:line="276" w:lineRule="auto"/>
        <w:jc w:val="both"/>
        <w:rPr>
          <w:rFonts w:asciiTheme="minorHAnsi" w:hAnsiTheme="minorHAnsi" w:cstheme="minorHAnsi"/>
          <w:bCs/>
          <w:color w:val="000000" w:themeColor="text1"/>
        </w:rPr>
      </w:pPr>
    </w:p>
    <w:p w14:paraId="70456FAF" w14:textId="77777777" w:rsidR="00D01BEE" w:rsidRPr="006B54A8" w:rsidRDefault="00D01BEE" w:rsidP="003D657F">
      <w:pPr>
        <w:spacing w:line="276" w:lineRule="auto"/>
        <w:jc w:val="both"/>
        <w:rPr>
          <w:rFonts w:asciiTheme="minorHAnsi" w:hAnsiTheme="minorHAnsi" w:cstheme="minorHAnsi"/>
          <w:bCs/>
          <w:color w:val="000000" w:themeColor="text1"/>
        </w:rPr>
      </w:pPr>
    </w:p>
    <w:p w14:paraId="32DA8C1A" w14:textId="77777777" w:rsidR="00D01BEE" w:rsidRPr="006B54A8" w:rsidRDefault="00D01BEE" w:rsidP="003D657F">
      <w:pPr>
        <w:spacing w:line="276" w:lineRule="auto"/>
        <w:jc w:val="both"/>
        <w:rPr>
          <w:rFonts w:asciiTheme="minorHAnsi" w:eastAsiaTheme="minorHAnsi" w:hAnsiTheme="minorHAnsi" w:cstheme="minorHAnsi"/>
          <w:b/>
          <w:color w:val="000000" w:themeColor="text1"/>
        </w:rPr>
      </w:pPr>
      <w:r w:rsidRPr="006B54A8">
        <w:rPr>
          <w:rFonts w:asciiTheme="minorHAnsi" w:eastAsiaTheme="minorHAnsi" w:hAnsiTheme="minorHAnsi" w:cstheme="minorHAnsi"/>
          <w:b/>
          <w:color w:val="000000" w:themeColor="text1"/>
        </w:rPr>
        <w:t>INSURANCE</w:t>
      </w:r>
    </w:p>
    <w:p w14:paraId="053DA148"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The hirer shall be responsible for any accident, loss or damage or any injury sustained by any person using any part of the Hall and its facilities and equipment during the currency of the hiring. Any equipment or articles brought onto the premises by the hirer are on the premises at the hirers own risk. The Committee and Shire will not be held liable.</w:t>
      </w:r>
    </w:p>
    <w:p w14:paraId="286106D9"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2D507572" w14:textId="77777777" w:rsidR="00D01BEE" w:rsidRPr="006B54A8" w:rsidRDefault="00D01BEE" w:rsidP="003D657F">
      <w:pPr>
        <w:spacing w:line="276" w:lineRule="auto"/>
        <w:jc w:val="both"/>
        <w:rPr>
          <w:rFonts w:asciiTheme="minorHAnsi" w:eastAsiaTheme="minorHAnsi" w:hAnsiTheme="minorHAnsi" w:cstheme="minorHAnsi"/>
          <w:b/>
          <w:bCs/>
          <w:color w:val="000000" w:themeColor="text1"/>
        </w:rPr>
      </w:pPr>
      <w:r w:rsidRPr="006B54A8">
        <w:rPr>
          <w:rFonts w:asciiTheme="minorHAnsi" w:eastAsiaTheme="minorHAnsi" w:hAnsiTheme="minorHAnsi" w:cstheme="minorHAnsi"/>
          <w:b/>
          <w:bCs/>
          <w:color w:val="000000" w:themeColor="text1"/>
        </w:rPr>
        <w:t>USE OF THE HALL</w:t>
      </w:r>
    </w:p>
    <w:p w14:paraId="02B65C40"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 xml:space="preserve">1. The hirer may </w:t>
      </w:r>
      <w:r w:rsidRPr="006B54A8">
        <w:rPr>
          <w:rFonts w:asciiTheme="minorHAnsi" w:eastAsiaTheme="minorHAnsi" w:hAnsiTheme="minorHAnsi" w:cstheme="minorHAnsi"/>
          <w:b/>
          <w:bCs/>
          <w:color w:val="000000" w:themeColor="text1"/>
        </w:rPr>
        <w:t>only enter the Hall during the times agreed</w:t>
      </w:r>
      <w:r w:rsidRPr="006B54A8">
        <w:rPr>
          <w:rFonts w:asciiTheme="minorHAnsi" w:eastAsiaTheme="minorHAnsi" w:hAnsiTheme="minorHAnsi" w:cstheme="minorHAnsi"/>
          <w:color w:val="000000" w:themeColor="text1"/>
        </w:rPr>
        <w:t xml:space="preserve"> with the CRC/Committee. If the hirer breaches this condition and enters the facility outside the agreed time, the Committee reserves the right to terminate the Hire Agreement and/or charge an additional hire fee.</w:t>
      </w:r>
    </w:p>
    <w:p w14:paraId="28FDC1D1"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2A013C1B" w14:textId="77777777" w:rsidR="00D01BEE" w:rsidRPr="006B54A8" w:rsidRDefault="00D01BEE" w:rsidP="003D657F">
      <w:pPr>
        <w:spacing w:line="276" w:lineRule="auto"/>
        <w:jc w:val="both"/>
        <w:rPr>
          <w:rFonts w:asciiTheme="minorHAnsi" w:hAnsiTheme="minorHAnsi" w:cstheme="minorHAnsi"/>
          <w:color w:val="000000" w:themeColor="text1"/>
        </w:rPr>
      </w:pPr>
      <w:r w:rsidRPr="006B54A8">
        <w:rPr>
          <w:rFonts w:asciiTheme="minorHAnsi" w:hAnsiTheme="minorHAnsi" w:cstheme="minorHAnsi"/>
          <w:color w:val="000000" w:themeColor="text1"/>
        </w:rPr>
        <w:lastRenderedPageBreak/>
        <w:t xml:space="preserve">2. The </w:t>
      </w:r>
      <w:r w:rsidRPr="006B54A8">
        <w:rPr>
          <w:rFonts w:asciiTheme="minorHAnsi" w:hAnsiTheme="minorHAnsi" w:cstheme="minorHAnsi"/>
          <w:b/>
          <w:bCs/>
          <w:color w:val="000000" w:themeColor="text1"/>
        </w:rPr>
        <w:t>Hirer shall not cause a nuisance</w:t>
      </w:r>
      <w:r w:rsidRPr="006B54A8">
        <w:rPr>
          <w:rFonts w:asciiTheme="minorHAnsi" w:hAnsiTheme="minorHAnsi" w:cstheme="minorHAnsi"/>
          <w:color w:val="000000" w:themeColor="text1"/>
        </w:rPr>
        <w:t>, annoyance or disturbance to the public or persons in the vicinity of the Venue.</w:t>
      </w:r>
    </w:p>
    <w:p w14:paraId="0C6BA5BD" w14:textId="77777777" w:rsidR="00D01BEE" w:rsidRPr="006B54A8" w:rsidRDefault="00D01BEE" w:rsidP="003D657F">
      <w:pPr>
        <w:spacing w:line="276" w:lineRule="auto"/>
        <w:jc w:val="both"/>
        <w:rPr>
          <w:rFonts w:asciiTheme="minorHAnsi" w:hAnsiTheme="minorHAnsi" w:cstheme="minorHAnsi"/>
          <w:color w:val="000000" w:themeColor="text1"/>
        </w:rPr>
      </w:pPr>
    </w:p>
    <w:p w14:paraId="18C1F38B"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hAnsiTheme="minorHAnsi" w:cstheme="minorHAnsi"/>
          <w:color w:val="000000" w:themeColor="text1"/>
        </w:rPr>
        <w:t xml:space="preserve">3. </w:t>
      </w:r>
      <w:r w:rsidRPr="006B54A8">
        <w:rPr>
          <w:rFonts w:asciiTheme="minorHAnsi" w:eastAsiaTheme="minorHAnsi" w:hAnsiTheme="minorHAnsi" w:cstheme="minorHAnsi"/>
          <w:color w:val="000000" w:themeColor="text1"/>
        </w:rPr>
        <w:t>The</w:t>
      </w:r>
      <w:r w:rsidRPr="006B54A8">
        <w:rPr>
          <w:rFonts w:asciiTheme="minorHAnsi" w:eastAsiaTheme="minorHAnsi" w:hAnsiTheme="minorHAnsi" w:cstheme="minorHAnsi"/>
          <w:color w:val="000000" w:themeColor="text1"/>
          <w:spacing w:val="8"/>
        </w:rPr>
        <w:t xml:space="preserve"> </w:t>
      </w:r>
      <w:r w:rsidRPr="006B54A8">
        <w:rPr>
          <w:rFonts w:asciiTheme="minorHAnsi" w:eastAsiaTheme="minorHAnsi" w:hAnsiTheme="minorHAnsi" w:cstheme="minorHAnsi"/>
          <w:b/>
          <w:bCs/>
          <w:color w:val="000000" w:themeColor="text1"/>
        </w:rPr>
        <w:t>Hirer</w:t>
      </w:r>
      <w:r w:rsidRPr="006B54A8">
        <w:rPr>
          <w:rFonts w:asciiTheme="minorHAnsi" w:eastAsiaTheme="minorHAnsi" w:hAnsiTheme="minorHAnsi" w:cstheme="minorHAnsi"/>
          <w:b/>
          <w:bCs/>
          <w:color w:val="000000" w:themeColor="text1"/>
          <w:spacing w:val="9"/>
        </w:rPr>
        <w:t xml:space="preserve"> </w:t>
      </w:r>
      <w:r w:rsidRPr="006B54A8">
        <w:rPr>
          <w:rFonts w:asciiTheme="minorHAnsi" w:eastAsiaTheme="minorHAnsi" w:hAnsiTheme="minorHAnsi" w:cstheme="minorHAnsi"/>
          <w:b/>
          <w:bCs/>
          <w:color w:val="000000" w:themeColor="text1"/>
        </w:rPr>
        <w:t>shall</w:t>
      </w:r>
      <w:r w:rsidRPr="006B54A8">
        <w:rPr>
          <w:rFonts w:asciiTheme="minorHAnsi" w:eastAsiaTheme="minorHAnsi" w:hAnsiTheme="minorHAnsi" w:cstheme="minorHAnsi"/>
          <w:b/>
          <w:bCs/>
          <w:color w:val="000000" w:themeColor="text1"/>
          <w:spacing w:val="8"/>
        </w:rPr>
        <w:t xml:space="preserve"> </w:t>
      </w:r>
      <w:r w:rsidRPr="006B54A8">
        <w:rPr>
          <w:rFonts w:asciiTheme="minorHAnsi" w:eastAsiaTheme="minorHAnsi" w:hAnsiTheme="minorHAnsi" w:cstheme="minorHAnsi"/>
          <w:b/>
          <w:bCs/>
          <w:color w:val="000000" w:themeColor="text1"/>
        </w:rPr>
        <w:t>not</w:t>
      </w:r>
      <w:r w:rsidRPr="006B54A8">
        <w:rPr>
          <w:rFonts w:asciiTheme="minorHAnsi" w:eastAsiaTheme="minorHAnsi" w:hAnsiTheme="minorHAnsi" w:cstheme="minorHAnsi"/>
          <w:color w:val="000000" w:themeColor="text1"/>
          <w:spacing w:val="9"/>
        </w:rPr>
        <w:t xml:space="preserve"> </w:t>
      </w:r>
      <w:r w:rsidRPr="006B54A8">
        <w:rPr>
          <w:rFonts w:asciiTheme="minorHAnsi" w:eastAsiaTheme="minorHAnsi" w:hAnsiTheme="minorHAnsi" w:cstheme="minorHAnsi"/>
          <w:color w:val="000000" w:themeColor="text1"/>
        </w:rPr>
        <w:t>without</w:t>
      </w:r>
      <w:r w:rsidRPr="006B54A8">
        <w:rPr>
          <w:rFonts w:asciiTheme="minorHAnsi" w:eastAsiaTheme="minorHAnsi" w:hAnsiTheme="minorHAnsi" w:cstheme="minorHAnsi"/>
          <w:color w:val="000000" w:themeColor="text1"/>
          <w:spacing w:val="9"/>
        </w:rPr>
        <w:t xml:space="preserve"> </w:t>
      </w:r>
      <w:r w:rsidRPr="006B54A8">
        <w:rPr>
          <w:rFonts w:asciiTheme="minorHAnsi" w:eastAsiaTheme="minorHAnsi" w:hAnsiTheme="minorHAnsi" w:cstheme="minorHAnsi"/>
          <w:color w:val="000000" w:themeColor="text1"/>
        </w:rPr>
        <w:t>the</w:t>
      </w:r>
      <w:r w:rsidRPr="006B54A8">
        <w:rPr>
          <w:rFonts w:asciiTheme="minorHAnsi" w:eastAsiaTheme="minorHAnsi" w:hAnsiTheme="minorHAnsi" w:cstheme="minorHAnsi"/>
          <w:color w:val="000000" w:themeColor="text1"/>
          <w:spacing w:val="8"/>
        </w:rPr>
        <w:t xml:space="preserve"> </w:t>
      </w:r>
      <w:r w:rsidRPr="006B54A8">
        <w:rPr>
          <w:rFonts w:asciiTheme="minorHAnsi" w:eastAsiaTheme="minorHAnsi" w:hAnsiTheme="minorHAnsi" w:cstheme="minorHAnsi"/>
          <w:color w:val="000000" w:themeColor="text1"/>
        </w:rPr>
        <w:t>prior</w:t>
      </w:r>
      <w:r w:rsidRPr="006B54A8">
        <w:rPr>
          <w:rFonts w:asciiTheme="minorHAnsi" w:eastAsiaTheme="minorHAnsi" w:hAnsiTheme="minorHAnsi" w:cstheme="minorHAnsi"/>
          <w:color w:val="000000" w:themeColor="text1"/>
          <w:spacing w:val="9"/>
        </w:rPr>
        <w:t xml:space="preserve"> </w:t>
      </w:r>
      <w:r w:rsidRPr="006B54A8">
        <w:rPr>
          <w:rFonts w:asciiTheme="minorHAnsi" w:eastAsiaTheme="minorHAnsi" w:hAnsiTheme="minorHAnsi" w:cstheme="minorHAnsi"/>
          <w:color w:val="000000" w:themeColor="text1"/>
        </w:rPr>
        <w:t>consent</w:t>
      </w:r>
      <w:r w:rsidRPr="006B54A8">
        <w:rPr>
          <w:rFonts w:asciiTheme="minorHAnsi" w:eastAsiaTheme="minorHAnsi" w:hAnsiTheme="minorHAnsi" w:cstheme="minorHAnsi"/>
          <w:color w:val="000000" w:themeColor="text1"/>
          <w:spacing w:val="9"/>
        </w:rPr>
        <w:t xml:space="preserve"> </w:t>
      </w:r>
      <w:r w:rsidRPr="006B54A8">
        <w:rPr>
          <w:rFonts w:asciiTheme="minorHAnsi" w:eastAsiaTheme="minorHAnsi" w:hAnsiTheme="minorHAnsi" w:cstheme="minorHAnsi"/>
          <w:color w:val="000000" w:themeColor="text1"/>
        </w:rPr>
        <w:t>of</w:t>
      </w:r>
      <w:r w:rsidRPr="006B54A8">
        <w:rPr>
          <w:rFonts w:asciiTheme="minorHAnsi" w:eastAsiaTheme="minorHAnsi" w:hAnsiTheme="minorHAnsi" w:cstheme="minorHAnsi"/>
          <w:color w:val="000000" w:themeColor="text1"/>
          <w:spacing w:val="9"/>
        </w:rPr>
        <w:t xml:space="preserve"> </w:t>
      </w:r>
      <w:r w:rsidRPr="006B54A8">
        <w:rPr>
          <w:rFonts w:asciiTheme="minorHAnsi" w:eastAsiaTheme="minorHAnsi" w:hAnsiTheme="minorHAnsi" w:cstheme="minorHAnsi"/>
          <w:color w:val="000000" w:themeColor="text1"/>
        </w:rPr>
        <w:t>the Committee and/or</w:t>
      </w:r>
      <w:r w:rsidRPr="006B54A8">
        <w:rPr>
          <w:rFonts w:asciiTheme="minorHAnsi" w:eastAsiaTheme="minorHAnsi" w:hAnsiTheme="minorHAnsi" w:cstheme="minorHAnsi"/>
          <w:color w:val="000000" w:themeColor="text1"/>
          <w:spacing w:val="8"/>
        </w:rPr>
        <w:t xml:space="preserve"> </w:t>
      </w:r>
      <w:r w:rsidRPr="006B54A8">
        <w:rPr>
          <w:rFonts w:asciiTheme="minorHAnsi" w:eastAsiaTheme="minorHAnsi" w:hAnsiTheme="minorHAnsi" w:cstheme="minorHAnsi"/>
          <w:color w:val="000000" w:themeColor="text1"/>
        </w:rPr>
        <w:t>Shire</w:t>
      </w:r>
      <w:r w:rsidRPr="006B54A8">
        <w:rPr>
          <w:rFonts w:asciiTheme="minorHAnsi" w:eastAsiaTheme="minorHAnsi" w:hAnsiTheme="minorHAnsi" w:cstheme="minorHAnsi"/>
          <w:color w:val="000000" w:themeColor="text1"/>
          <w:spacing w:val="9"/>
        </w:rPr>
        <w:t xml:space="preserve"> </w:t>
      </w:r>
      <w:r w:rsidRPr="006B54A8">
        <w:rPr>
          <w:rFonts w:asciiTheme="minorHAnsi" w:eastAsiaTheme="minorHAnsi" w:hAnsiTheme="minorHAnsi" w:cstheme="minorHAnsi"/>
          <w:b/>
          <w:bCs/>
          <w:color w:val="000000" w:themeColor="text1"/>
        </w:rPr>
        <w:t>erect,</w:t>
      </w:r>
      <w:r w:rsidRPr="006B54A8">
        <w:rPr>
          <w:rFonts w:asciiTheme="minorHAnsi" w:eastAsiaTheme="minorHAnsi" w:hAnsiTheme="minorHAnsi" w:cstheme="minorHAnsi"/>
          <w:b/>
          <w:bCs/>
          <w:color w:val="000000" w:themeColor="text1"/>
          <w:spacing w:val="9"/>
        </w:rPr>
        <w:t xml:space="preserve"> </w:t>
      </w:r>
      <w:r w:rsidRPr="006B54A8">
        <w:rPr>
          <w:rFonts w:asciiTheme="minorHAnsi" w:eastAsiaTheme="minorHAnsi" w:hAnsiTheme="minorHAnsi" w:cstheme="minorHAnsi"/>
          <w:b/>
          <w:bCs/>
          <w:color w:val="000000" w:themeColor="text1"/>
        </w:rPr>
        <w:t>set</w:t>
      </w:r>
      <w:r w:rsidRPr="006B54A8">
        <w:rPr>
          <w:rFonts w:asciiTheme="minorHAnsi" w:eastAsiaTheme="minorHAnsi" w:hAnsiTheme="minorHAnsi" w:cstheme="minorHAnsi"/>
          <w:b/>
          <w:bCs/>
          <w:color w:val="000000" w:themeColor="text1"/>
          <w:spacing w:val="9"/>
        </w:rPr>
        <w:t xml:space="preserve"> </w:t>
      </w:r>
      <w:r w:rsidRPr="006B54A8">
        <w:rPr>
          <w:rFonts w:asciiTheme="minorHAnsi" w:eastAsiaTheme="minorHAnsi" w:hAnsiTheme="minorHAnsi" w:cstheme="minorHAnsi"/>
          <w:b/>
          <w:bCs/>
          <w:color w:val="000000" w:themeColor="text1"/>
        </w:rPr>
        <w:t>up</w:t>
      </w:r>
      <w:r w:rsidRPr="006B54A8">
        <w:rPr>
          <w:rFonts w:asciiTheme="minorHAnsi" w:eastAsiaTheme="minorHAnsi" w:hAnsiTheme="minorHAnsi" w:cstheme="minorHAnsi"/>
          <w:b/>
          <w:bCs/>
          <w:color w:val="000000" w:themeColor="text1"/>
          <w:spacing w:val="8"/>
        </w:rPr>
        <w:t xml:space="preserve"> </w:t>
      </w:r>
      <w:r w:rsidRPr="006B54A8">
        <w:rPr>
          <w:rFonts w:asciiTheme="minorHAnsi" w:eastAsiaTheme="minorHAnsi" w:hAnsiTheme="minorHAnsi" w:cstheme="minorHAnsi"/>
          <w:b/>
          <w:bCs/>
          <w:color w:val="000000" w:themeColor="text1"/>
        </w:rPr>
        <w:t>or</w:t>
      </w:r>
      <w:r w:rsidRPr="006B54A8">
        <w:rPr>
          <w:rFonts w:asciiTheme="minorHAnsi" w:eastAsiaTheme="minorHAnsi" w:hAnsiTheme="minorHAnsi" w:cstheme="minorHAnsi"/>
          <w:b/>
          <w:bCs/>
          <w:color w:val="000000" w:themeColor="text1"/>
          <w:spacing w:val="9"/>
        </w:rPr>
        <w:t xml:space="preserve"> </w:t>
      </w:r>
      <w:r w:rsidRPr="006B54A8">
        <w:rPr>
          <w:rFonts w:asciiTheme="minorHAnsi" w:eastAsiaTheme="minorHAnsi" w:hAnsiTheme="minorHAnsi" w:cstheme="minorHAnsi"/>
          <w:b/>
          <w:bCs/>
          <w:color w:val="000000" w:themeColor="text1"/>
        </w:rPr>
        <w:t>place</w:t>
      </w:r>
      <w:r w:rsidRPr="006B54A8">
        <w:rPr>
          <w:rFonts w:asciiTheme="minorHAnsi" w:eastAsiaTheme="minorHAnsi" w:hAnsiTheme="minorHAnsi" w:cstheme="minorHAnsi"/>
          <w:b/>
          <w:bCs/>
          <w:color w:val="000000" w:themeColor="text1"/>
          <w:spacing w:val="8"/>
        </w:rPr>
        <w:t xml:space="preserve"> </w:t>
      </w:r>
      <w:r w:rsidRPr="006B54A8">
        <w:rPr>
          <w:rFonts w:asciiTheme="minorHAnsi" w:eastAsiaTheme="minorHAnsi" w:hAnsiTheme="minorHAnsi" w:cstheme="minorHAnsi"/>
          <w:b/>
          <w:bCs/>
          <w:color w:val="000000" w:themeColor="text1"/>
        </w:rPr>
        <w:t>any</w:t>
      </w:r>
      <w:r w:rsidRPr="006B54A8">
        <w:rPr>
          <w:rFonts w:asciiTheme="minorHAnsi" w:eastAsiaTheme="minorHAnsi" w:hAnsiTheme="minorHAnsi" w:cstheme="minorHAnsi"/>
          <w:b/>
          <w:bCs/>
          <w:color w:val="000000" w:themeColor="text1"/>
          <w:spacing w:val="9"/>
        </w:rPr>
        <w:t xml:space="preserve"> </w:t>
      </w:r>
      <w:r w:rsidRPr="006B54A8">
        <w:rPr>
          <w:rFonts w:asciiTheme="minorHAnsi" w:eastAsiaTheme="minorHAnsi" w:hAnsiTheme="minorHAnsi" w:cstheme="minorHAnsi"/>
          <w:b/>
          <w:bCs/>
          <w:color w:val="000000" w:themeColor="text1"/>
        </w:rPr>
        <w:t>structure,</w:t>
      </w:r>
      <w:r w:rsidRPr="006B54A8">
        <w:rPr>
          <w:rFonts w:asciiTheme="minorHAnsi" w:eastAsiaTheme="minorHAnsi" w:hAnsiTheme="minorHAnsi" w:cstheme="minorHAnsi"/>
          <w:b/>
          <w:bCs/>
          <w:color w:val="000000" w:themeColor="text1"/>
          <w:spacing w:val="9"/>
        </w:rPr>
        <w:t xml:space="preserve"> </w:t>
      </w:r>
      <w:r w:rsidRPr="006B54A8">
        <w:rPr>
          <w:rFonts w:asciiTheme="minorHAnsi" w:eastAsiaTheme="minorHAnsi" w:hAnsiTheme="minorHAnsi" w:cstheme="minorHAnsi"/>
          <w:b/>
          <w:bCs/>
          <w:color w:val="000000" w:themeColor="text1"/>
        </w:rPr>
        <w:t>make</w:t>
      </w:r>
      <w:r w:rsidRPr="006B54A8">
        <w:rPr>
          <w:rFonts w:asciiTheme="minorHAnsi" w:eastAsiaTheme="minorHAnsi" w:hAnsiTheme="minorHAnsi" w:cstheme="minorHAnsi"/>
          <w:b/>
          <w:bCs/>
          <w:color w:val="000000" w:themeColor="text1"/>
          <w:spacing w:val="8"/>
        </w:rPr>
        <w:t xml:space="preserve"> </w:t>
      </w:r>
      <w:r w:rsidRPr="006B54A8">
        <w:rPr>
          <w:rFonts w:asciiTheme="minorHAnsi" w:eastAsiaTheme="minorHAnsi" w:hAnsiTheme="minorHAnsi" w:cstheme="minorHAnsi"/>
          <w:b/>
          <w:bCs/>
          <w:color w:val="000000" w:themeColor="text1"/>
        </w:rPr>
        <w:t>any</w:t>
      </w:r>
      <w:r w:rsidRPr="006B54A8">
        <w:rPr>
          <w:rFonts w:asciiTheme="minorHAnsi" w:eastAsiaTheme="minorHAnsi" w:hAnsiTheme="minorHAnsi" w:cstheme="minorHAnsi"/>
          <w:b/>
          <w:bCs/>
          <w:color w:val="000000" w:themeColor="text1"/>
          <w:spacing w:val="7"/>
        </w:rPr>
        <w:t xml:space="preserve"> </w:t>
      </w:r>
      <w:r w:rsidRPr="006B54A8">
        <w:rPr>
          <w:rFonts w:asciiTheme="minorHAnsi" w:eastAsiaTheme="minorHAnsi" w:hAnsiTheme="minorHAnsi" w:cstheme="minorHAnsi"/>
          <w:b/>
          <w:bCs/>
          <w:color w:val="000000" w:themeColor="text1"/>
        </w:rPr>
        <w:t>structural</w:t>
      </w:r>
      <w:r w:rsidRPr="006B54A8">
        <w:rPr>
          <w:rFonts w:asciiTheme="minorHAnsi" w:eastAsiaTheme="minorHAnsi" w:hAnsiTheme="minorHAnsi" w:cstheme="minorHAnsi"/>
          <w:b/>
          <w:bCs/>
          <w:color w:val="000000" w:themeColor="text1"/>
          <w:spacing w:val="6"/>
        </w:rPr>
        <w:t xml:space="preserve"> </w:t>
      </w:r>
      <w:r w:rsidRPr="006B54A8">
        <w:rPr>
          <w:rFonts w:asciiTheme="minorHAnsi" w:eastAsiaTheme="minorHAnsi" w:hAnsiTheme="minorHAnsi" w:cstheme="minorHAnsi"/>
          <w:b/>
          <w:bCs/>
          <w:color w:val="000000" w:themeColor="text1"/>
        </w:rPr>
        <w:t>changes</w:t>
      </w:r>
      <w:r w:rsidRPr="006B54A8">
        <w:rPr>
          <w:rFonts w:asciiTheme="minorHAnsi" w:eastAsiaTheme="minorHAnsi" w:hAnsiTheme="minorHAnsi" w:cstheme="minorHAnsi"/>
          <w:b/>
          <w:bCs/>
          <w:color w:val="000000" w:themeColor="text1"/>
          <w:spacing w:val="6"/>
        </w:rPr>
        <w:t xml:space="preserve"> </w:t>
      </w:r>
      <w:r w:rsidRPr="006B54A8">
        <w:rPr>
          <w:rFonts w:asciiTheme="minorHAnsi" w:eastAsiaTheme="minorHAnsi" w:hAnsiTheme="minorHAnsi" w:cstheme="minorHAnsi"/>
          <w:b/>
          <w:bCs/>
          <w:color w:val="000000" w:themeColor="text1"/>
        </w:rPr>
        <w:t>to</w:t>
      </w:r>
      <w:r w:rsidRPr="006B54A8">
        <w:rPr>
          <w:rFonts w:asciiTheme="minorHAnsi" w:eastAsiaTheme="minorHAnsi" w:hAnsiTheme="minorHAnsi" w:cstheme="minorHAnsi"/>
          <w:b/>
          <w:bCs/>
          <w:color w:val="000000" w:themeColor="text1"/>
          <w:spacing w:val="7"/>
        </w:rPr>
        <w:t xml:space="preserve"> </w:t>
      </w:r>
      <w:r w:rsidRPr="006B54A8">
        <w:rPr>
          <w:rFonts w:asciiTheme="minorHAnsi" w:eastAsiaTheme="minorHAnsi" w:hAnsiTheme="minorHAnsi" w:cstheme="minorHAnsi"/>
          <w:b/>
          <w:bCs/>
          <w:color w:val="000000" w:themeColor="text1"/>
        </w:rPr>
        <w:t>the Venue</w:t>
      </w:r>
      <w:r w:rsidRPr="006B54A8">
        <w:rPr>
          <w:rFonts w:asciiTheme="minorHAnsi" w:eastAsiaTheme="minorHAnsi" w:hAnsiTheme="minorHAnsi" w:cstheme="minorHAnsi"/>
          <w:color w:val="000000" w:themeColor="text1"/>
        </w:rPr>
        <w:t xml:space="preserve"> or tamper, alter, or modify any electrical, water, sewerage, gas, telecoms or other service connection to or on the Venue.</w:t>
      </w:r>
    </w:p>
    <w:p w14:paraId="63A8D198"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5E7D939A" w14:textId="77777777" w:rsidR="00D01BEE" w:rsidRPr="006B54A8" w:rsidRDefault="00D01BEE" w:rsidP="003D657F">
      <w:pPr>
        <w:spacing w:line="276" w:lineRule="auto"/>
        <w:jc w:val="both"/>
        <w:rPr>
          <w:rFonts w:asciiTheme="minorHAnsi" w:eastAsiaTheme="minorHAnsi" w:hAnsiTheme="minorHAnsi" w:cstheme="minorHAnsi"/>
          <w:color w:val="000000" w:themeColor="text1"/>
          <w:spacing w:val="8"/>
        </w:rPr>
      </w:pPr>
      <w:r w:rsidRPr="006B54A8">
        <w:rPr>
          <w:rFonts w:asciiTheme="minorHAnsi" w:eastAsiaTheme="minorHAnsi" w:hAnsiTheme="minorHAnsi" w:cstheme="minorHAnsi"/>
          <w:color w:val="000000" w:themeColor="text1"/>
        </w:rPr>
        <w:t>4. That</w:t>
      </w:r>
      <w:r w:rsidRPr="006B54A8">
        <w:rPr>
          <w:rFonts w:asciiTheme="minorHAnsi" w:eastAsiaTheme="minorHAnsi" w:hAnsiTheme="minorHAnsi" w:cstheme="minorHAnsi"/>
          <w:color w:val="000000" w:themeColor="text1"/>
          <w:spacing w:val="2"/>
        </w:rPr>
        <w:t xml:space="preserve"> </w:t>
      </w:r>
      <w:r w:rsidRPr="006B54A8">
        <w:rPr>
          <w:rFonts w:asciiTheme="minorHAnsi" w:eastAsiaTheme="minorHAnsi" w:hAnsiTheme="minorHAnsi" w:cstheme="minorHAnsi"/>
          <w:color w:val="000000" w:themeColor="text1"/>
        </w:rPr>
        <w:t>the</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b/>
          <w:bCs/>
          <w:color w:val="000000" w:themeColor="text1"/>
        </w:rPr>
        <w:t>Hirer</w:t>
      </w:r>
      <w:r w:rsidRPr="006B54A8">
        <w:rPr>
          <w:rFonts w:asciiTheme="minorHAnsi" w:eastAsiaTheme="minorHAnsi" w:hAnsiTheme="minorHAnsi" w:cstheme="minorHAnsi"/>
          <w:b/>
          <w:bCs/>
          <w:color w:val="000000" w:themeColor="text1"/>
          <w:spacing w:val="2"/>
        </w:rPr>
        <w:t xml:space="preserve"> </w:t>
      </w:r>
      <w:r w:rsidRPr="006B54A8">
        <w:rPr>
          <w:rFonts w:asciiTheme="minorHAnsi" w:eastAsiaTheme="minorHAnsi" w:hAnsiTheme="minorHAnsi" w:cstheme="minorHAnsi"/>
          <w:b/>
          <w:bCs/>
          <w:color w:val="000000" w:themeColor="text1"/>
        </w:rPr>
        <w:t>may</w:t>
      </w:r>
      <w:r w:rsidRPr="006B54A8">
        <w:rPr>
          <w:rFonts w:asciiTheme="minorHAnsi" w:eastAsiaTheme="minorHAnsi" w:hAnsiTheme="minorHAnsi" w:cstheme="minorHAnsi"/>
          <w:b/>
          <w:bCs/>
          <w:color w:val="000000" w:themeColor="text1"/>
          <w:spacing w:val="2"/>
        </w:rPr>
        <w:t xml:space="preserve"> </w:t>
      </w:r>
      <w:r w:rsidRPr="006B54A8">
        <w:rPr>
          <w:rFonts w:asciiTheme="minorHAnsi" w:eastAsiaTheme="minorHAnsi" w:hAnsiTheme="minorHAnsi" w:cstheme="minorHAnsi"/>
          <w:b/>
          <w:bCs/>
          <w:color w:val="000000" w:themeColor="text1"/>
        </w:rPr>
        <w:t>not</w:t>
      </w:r>
      <w:r w:rsidRPr="006B54A8">
        <w:rPr>
          <w:rFonts w:asciiTheme="minorHAnsi" w:eastAsiaTheme="minorHAnsi" w:hAnsiTheme="minorHAnsi" w:cstheme="minorHAnsi"/>
          <w:b/>
          <w:bCs/>
          <w:color w:val="000000" w:themeColor="text1"/>
          <w:spacing w:val="1"/>
        </w:rPr>
        <w:t xml:space="preserve"> </w:t>
      </w:r>
      <w:r w:rsidRPr="006B54A8">
        <w:rPr>
          <w:rFonts w:asciiTheme="minorHAnsi" w:eastAsiaTheme="minorHAnsi" w:hAnsiTheme="minorHAnsi" w:cstheme="minorHAnsi"/>
          <w:b/>
          <w:bCs/>
          <w:color w:val="000000" w:themeColor="text1"/>
        </w:rPr>
        <w:t>affix,</w:t>
      </w:r>
      <w:r w:rsidRPr="006B54A8">
        <w:rPr>
          <w:rFonts w:asciiTheme="minorHAnsi" w:eastAsiaTheme="minorHAnsi" w:hAnsiTheme="minorHAnsi" w:cstheme="minorHAnsi"/>
          <w:b/>
          <w:bCs/>
          <w:color w:val="000000" w:themeColor="text1"/>
          <w:spacing w:val="2"/>
        </w:rPr>
        <w:t xml:space="preserve"> </w:t>
      </w:r>
      <w:r w:rsidRPr="006B54A8">
        <w:rPr>
          <w:rFonts w:asciiTheme="minorHAnsi" w:eastAsiaTheme="minorHAnsi" w:hAnsiTheme="minorHAnsi" w:cstheme="minorHAnsi"/>
          <w:b/>
          <w:bCs/>
          <w:color w:val="000000" w:themeColor="text1"/>
        </w:rPr>
        <w:t>exhibit,</w:t>
      </w:r>
      <w:r w:rsidRPr="006B54A8">
        <w:rPr>
          <w:rFonts w:asciiTheme="minorHAnsi" w:eastAsiaTheme="minorHAnsi" w:hAnsiTheme="minorHAnsi" w:cstheme="minorHAnsi"/>
          <w:b/>
          <w:bCs/>
          <w:color w:val="000000" w:themeColor="text1"/>
          <w:spacing w:val="1"/>
        </w:rPr>
        <w:t xml:space="preserve"> </w:t>
      </w:r>
      <w:r w:rsidRPr="006B54A8">
        <w:rPr>
          <w:rFonts w:asciiTheme="minorHAnsi" w:eastAsiaTheme="minorHAnsi" w:hAnsiTheme="minorHAnsi" w:cstheme="minorHAnsi"/>
          <w:b/>
          <w:bCs/>
          <w:color w:val="000000" w:themeColor="text1"/>
        </w:rPr>
        <w:t>or</w:t>
      </w:r>
      <w:r w:rsidRPr="006B54A8">
        <w:rPr>
          <w:rFonts w:asciiTheme="minorHAnsi" w:eastAsiaTheme="minorHAnsi" w:hAnsiTheme="minorHAnsi" w:cstheme="minorHAnsi"/>
          <w:b/>
          <w:bCs/>
          <w:color w:val="000000" w:themeColor="text1"/>
          <w:spacing w:val="2"/>
        </w:rPr>
        <w:t xml:space="preserve"> </w:t>
      </w:r>
      <w:r w:rsidRPr="006B54A8">
        <w:rPr>
          <w:rFonts w:asciiTheme="minorHAnsi" w:eastAsiaTheme="minorHAnsi" w:hAnsiTheme="minorHAnsi" w:cstheme="minorHAnsi"/>
          <w:b/>
          <w:bCs/>
          <w:color w:val="000000" w:themeColor="text1"/>
        </w:rPr>
        <w:t>permit</w:t>
      </w:r>
      <w:r w:rsidRPr="006B54A8">
        <w:rPr>
          <w:rFonts w:asciiTheme="minorHAnsi" w:eastAsiaTheme="minorHAnsi" w:hAnsiTheme="minorHAnsi" w:cstheme="minorHAnsi"/>
          <w:b/>
          <w:bCs/>
          <w:color w:val="000000" w:themeColor="text1"/>
          <w:spacing w:val="1"/>
        </w:rPr>
        <w:t xml:space="preserve"> </w:t>
      </w:r>
      <w:r w:rsidRPr="006B54A8">
        <w:rPr>
          <w:rFonts w:asciiTheme="minorHAnsi" w:eastAsiaTheme="minorHAnsi" w:hAnsiTheme="minorHAnsi" w:cstheme="minorHAnsi"/>
          <w:b/>
          <w:bCs/>
          <w:color w:val="000000" w:themeColor="text1"/>
        </w:rPr>
        <w:t>to</w:t>
      </w:r>
      <w:r w:rsidRPr="006B54A8">
        <w:rPr>
          <w:rFonts w:asciiTheme="minorHAnsi" w:eastAsiaTheme="minorHAnsi" w:hAnsiTheme="minorHAnsi" w:cstheme="minorHAnsi"/>
          <w:b/>
          <w:bCs/>
          <w:color w:val="000000" w:themeColor="text1"/>
          <w:spacing w:val="3"/>
        </w:rPr>
        <w:t xml:space="preserve"> </w:t>
      </w:r>
      <w:r w:rsidRPr="006B54A8">
        <w:rPr>
          <w:rFonts w:asciiTheme="minorHAnsi" w:eastAsiaTheme="minorHAnsi" w:hAnsiTheme="minorHAnsi" w:cstheme="minorHAnsi"/>
          <w:b/>
          <w:bCs/>
          <w:color w:val="000000" w:themeColor="text1"/>
        </w:rPr>
        <w:t>be</w:t>
      </w:r>
      <w:r w:rsidRPr="006B54A8">
        <w:rPr>
          <w:rFonts w:asciiTheme="minorHAnsi" w:eastAsiaTheme="minorHAnsi" w:hAnsiTheme="minorHAnsi" w:cstheme="minorHAnsi"/>
          <w:b/>
          <w:bCs/>
          <w:color w:val="000000" w:themeColor="text1"/>
          <w:spacing w:val="-1"/>
        </w:rPr>
        <w:t xml:space="preserve"> </w:t>
      </w:r>
      <w:r w:rsidRPr="006B54A8">
        <w:rPr>
          <w:rFonts w:asciiTheme="minorHAnsi" w:eastAsiaTheme="minorHAnsi" w:hAnsiTheme="minorHAnsi" w:cstheme="minorHAnsi"/>
          <w:b/>
          <w:bCs/>
          <w:color w:val="000000" w:themeColor="text1"/>
        </w:rPr>
        <w:t>affixed</w:t>
      </w:r>
      <w:r w:rsidRPr="006B54A8">
        <w:rPr>
          <w:rFonts w:asciiTheme="minorHAnsi" w:eastAsiaTheme="minorHAnsi" w:hAnsiTheme="minorHAnsi" w:cstheme="minorHAnsi"/>
          <w:b/>
          <w:bCs/>
          <w:color w:val="000000" w:themeColor="text1"/>
          <w:spacing w:val="-1"/>
        </w:rPr>
        <w:t xml:space="preserve"> </w:t>
      </w:r>
      <w:r w:rsidRPr="006B54A8">
        <w:rPr>
          <w:rFonts w:asciiTheme="minorHAnsi" w:eastAsiaTheme="minorHAnsi" w:hAnsiTheme="minorHAnsi" w:cstheme="minorHAnsi"/>
          <w:b/>
          <w:bCs/>
          <w:color w:val="000000" w:themeColor="text1"/>
        </w:rPr>
        <w:t>or exhibited</w:t>
      </w:r>
      <w:r w:rsidRPr="006B54A8">
        <w:rPr>
          <w:rFonts w:asciiTheme="minorHAnsi" w:eastAsiaTheme="minorHAnsi" w:hAnsiTheme="minorHAnsi" w:cstheme="minorHAnsi"/>
          <w:b/>
          <w:bCs/>
          <w:color w:val="000000" w:themeColor="text1"/>
          <w:spacing w:val="-1"/>
        </w:rPr>
        <w:t xml:space="preserve"> </w:t>
      </w:r>
      <w:r w:rsidRPr="006B54A8">
        <w:rPr>
          <w:rFonts w:asciiTheme="minorHAnsi" w:eastAsiaTheme="minorHAnsi" w:hAnsiTheme="minorHAnsi" w:cstheme="minorHAnsi"/>
          <w:b/>
          <w:bCs/>
          <w:color w:val="000000" w:themeColor="text1"/>
        </w:rPr>
        <w:t>upon</w:t>
      </w:r>
      <w:r w:rsidRPr="006B54A8">
        <w:rPr>
          <w:rFonts w:asciiTheme="minorHAnsi" w:eastAsiaTheme="minorHAnsi" w:hAnsiTheme="minorHAnsi" w:cstheme="minorHAnsi"/>
          <w:b/>
          <w:bCs/>
          <w:color w:val="000000" w:themeColor="text1"/>
          <w:spacing w:val="-1"/>
        </w:rPr>
        <w:t xml:space="preserve"> </w:t>
      </w:r>
      <w:r w:rsidRPr="006B54A8">
        <w:rPr>
          <w:rFonts w:asciiTheme="minorHAnsi" w:eastAsiaTheme="minorHAnsi" w:hAnsiTheme="minorHAnsi" w:cstheme="minorHAnsi"/>
          <w:b/>
          <w:bCs/>
          <w:color w:val="000000" w:themeColor="text1"/>
        </w:rPr>
        <w:t>any part</w:t>
      </w:r>
      <w:r w:rsidRPr="006B54A8">
        <w:rPr>
          <w:rFonts w:asciiTheme="minorHAnsi" w:eastAsiaTheme="minorHAnsi" w:hAnsiTheme="minorHAnsi" w:cstheme="minorHAnsi"/>
          <w:b/>
          <w:bCs/>
          <w:color w:val="000000" w:themeColor="text1"/>
          <w:spacing w:val="-1"/>
        </w:rPr>
        <w:t xml:space="preserve"> </w:t>
      </w:r>
      <w:r w:rsidRPr="006B54A8">
        <w:rPr>
          <w:rFonts w:asciiTheme="minorHAnsi" w:eastAsiaTheme="minorHAnsi" w:hAnsiTheme="minorHAnsi" w:cstheme="minorHAnsi"/>
          <w:b/>
          <w:bCs/>
          <w:color w:val="000000" w:themeColor="text1"/>
        </w:rPr>
        <w:t>of</w:t>
      </w:r>
      <w:r w:rsidRPr="006B54A8">
        <w:rPr>
          <w:rFonts w:asciiTheme="minorHAnsi" w:eastAsiaTheme="minorHAnsi" w:hAnsiTheme="minorHAnsi" w:cstheme="minorHAnsi"/>
          <w:b/>
          <w:bCs/>
          <w:color w:val="000000" w:themeColor="text1"/>
          <w:spacing w:val="-1"/>
        </w:rPr>
        <w:t xml:space="preserve"> </w:t>
      </w:r>
      <w:r w:rsidRPr="006B54A8">
        <w:rPr>
          <w:rFonts w:asciiTheme="minorHAnsi" w:eastAsiaTheme="minorHAnsi" w:hAnsiTheme="minorHAnsi" w:cstheme="minorHAnsi"/>
          <w:b/>
          <w:bCs/>
          <w:color w:val="000000" w:themeColor="text1"/>
        </w:rPr>
        <w:t>the</w:t>
      </w:r>
      <w:r w:rsidRPr="006B54A8">
        <w:rPr>
          <w:rFonts w:asciiTheme="minorHAnsi" w:eastAsiaTheme="minorHAnsi" w:hAnsiTheme="minorHAnsi" w:cstheme="minorHAnsi"/>
          <w:b/>
          <w:bCs/>
          <w:color w:val="000000" w:themeColor="text1"/>
          <w:spacing w:val="-1"/>
        </w:rPr>
        <w:t xml:space="preserve"> </w:t>
      </w:r>
      <w:r w:rsidRPr="006B54A8">
        <w:rPr>
          <w:rFonts w:asciiTheme="minorHAnsi" w:eastAsiaTheme="minorHAnsi" w:hAnsiTheme="minorHAnsi" w:cstheme="minorHAnsi"/>
          <w:b/>
          <w:bCs/>
          <w:color w:val="000000" w:themeColor="text1"/>
        </w:rPr>
        <w:t>Venue</w:t>
      </w:r>
      <w:r w:rsidRPr="006B54A8">
        <w:rPr>
          <w:rFonts w:asciiTheme="minorHAnsi" w:eastAsiaTheme="minorHAnsi" w:hAnsiTheme="minorHAnsi" w:cstheme="minorHAnsi"/>
          <w:b/>
          <w:bCs/>
          <w:color w:val="000000" w:themeColor="text1"/>
          <w:spacing w:val="-1"/>
        </w:rPr>
        <w:t xml:space="preserve"> </w:t>
      </w:r>
      <w:r w:rsidRPr="006B54A8">
        <w:rPr>
          <w:rFonts w:asciiTheme="minorHAnsi" w:eastAsiaTheme="minorHAnsi" w:hAnsiTheme="minorHAnsi" w:cstheme="minorHAnsi"/>
          <w:color w:val="000000" w:themeColor="text1"/>
        </w:rPr>
        <w:t>or adjacent land any item, placard, sign, poster,</w:t>
      </w:r>
      <w:r w:rsidRPr="006B54A8">
        <w:rPr>
          <w:rFonts w:asciiTheme="minorHAnsi" w:eastAsiaTheme="minorHAnsi" w:hAnsiTheme="minorHAnsi" w:cstheme="minorHAnsi"/>
          <w:color w:val="000000" w:themeColor="text1"/>
          <w:spacing w:val="12"/>
        </w:rPr>
        <w:t xml:space="preserve"> </w:t>
      </w:r>
      <w:r w:rsidRPr="006B54A8">
        <w:rPr>
          <w:rFonts w:asciiTheme="minorHAnsi" w:eastAsiaTheme="minorHAnsi" w:hAnsiTheme="minorHAnsi" w:cstheme="minorHAnsi"/>
          <w:color w:val="000000" w:themeColor="text1"/>
        </w:rPr>
        <w:t>hoarding</w:t>
      </w:r>
      <w:r w:rsidRPr="006B54A8">
        <w:rPr>
          <w:rFonts w:asciiTheme="minorHAnsi" w:eastAsiaTheme="minorHAnsi" w:hAnsiTheme="minorHAnsi" w:cstheme="minorHAnsi"/>
          <w:color w:val="000000" w:themeColor="text1"/>
          <w:spacing w:val="11"/>
        </w:rPr>
        <w:t xml:space="preserve"> </w:t>
      </w:r>
      <w:r w:rsidRPr="006B54A8">
        <w:rPr>
          <w:rFonts w:asciiTheme="minorHAnsi" w:eastAsiaTheme="minorHAnsi" w:hAnsiTheme="minorHAnsi" w:cstheme="minorHAnsi"/>
          <w:color w:val="000000" w:themeColor="text1"/>
        </w:rPr>
        <w:t>or</w:t>
      </w:r>
      <w:r w:rsidRPr="006B54A8">
        <w:rPr>
          <w:rFonts w:asciiTheme="minorHAnsi" w:eastAsiaTheme="minorHAnsi" w:hAnsiTheme="minorHAnsi" w:cstheme="minorHAnsi"/>
          <w:color w:val="000000" w:themeColor="text1"/>
          <w:spacing w:val="11"/>
        </w:rPr>
        <w:t xml:space="preserve"> </w:t>
      </w:r>
      <w:r w:rsidRPr="006B54A8">
        <w:rPr>
          <w:rFonts w:asciiTheme="minorHAnsi" w:eastAsiaTheme="minorHAnsi" w:hAnsiTheme="minorHAnsi" w:cstheme="minorHAnsi"/>
          <w:color w:val="000000" w:themeColor="text1"/>
        </w:rPr>
        <w:t>advertisement</w:t>
      </w:r>
      <w:r w:rsidRPr="006B54A8">
        <w:rPr>
          <w:rFonts w:asciiTheme="minorHAnsi" w:eastAsiaTheme="minorHAnsi" w:hAnsiTheme="minorHAnsi" w:cstheme="minorHAnsi"/>
          <w:color w:val="000000" w:themeColor="text1"/>
          <w:spacing w:val="11"/>
        </w:rPr>
        <w:t xml:space="preserve"> </w:t>
      </w:r>
      <w:r w:rsidRPr="006B54A8">
        <w:rPr>
          <w:rFonts w:asciiTheme="minorHAnsi" w:eastAsiaTheme="minorHAnsi" w:hAnsiTheme="minorHAnsi" w:cstheme="minorHAnsi"/>
          <w:color w:val="000000" w:themeColor="text1"/>
        </w:rPr>
        <w:t>without</w:t>
      </w:r>
      <w:r w:rsidRPr="006B54A8">
        <w:rPr>
          <w:rFonts w:asciiTheme="minorHAnsi" w:eastAsiaTheme="minorHAnsi" w:hAnsiTheme="minorHAnsi" w:cstheme="minorHAnsi"/>
          <w:color w:val="000000" w:themeColor="text1"/>
          <w:spacing w:val="8"/>
        </w:rPr>
        <w:t xml:space="preserve"> </w:t>
      </w:r>
      <w:r w:rsidRPr="006B54A8">
        <w:rPr>
          <w:rFonts w:asciiTheme="minorHAnsi" w:eastAsiaTheme="minorHAnsi" w:hAnsiTheme="minorHAnsi" w:cstheme="minorHAnsi"/>
          <w:color w:val="000000" w:themeColor="text1"/>
        </w:rPr>
        <w:t>the</w:t>
      </w:r>
      <w:r w:rsidRPr="006B54A8">
        <w:rPr>
          <w:rFonts w:asciiTheme="minorHAnsi" w:eastAsiaTheme="minorHAnsi" w:hAnsiTheme="minorHAnsi" w:cstheme="minorHAnsi"/>
          <w:color w:val="000000" w:themeColor="text1"/>
          <w:spacing w:val="8"/>
        </w:rPr>
        <w:t xml:space="preserve"> </w:t>
      </w:r>
      <w:r w:rsidRPr="006B54A8">
        <w:rPr>
          <w:rFonts w:asciiTheme="minorHAnsi" w:eastAsiaTheme="minorHAnsi" w:hAnsiTheme="minorHAnsi" w:cstheme="minorHAnsi"/>
          <w:color w:val="000000" w:themeColor="text1"/>
        </w:rPr>
        <w:t>prior</w:t>
      </w:r>
      <w:r w:rsidRPr="006B54A8">
        <w:rPr>
          <w:rFonts w:asciiTheme="minorHAnsi" w:eastAsiaTheme="minorHAnsi" w:hAnsiTheme="minorHAnsi" w:cstheme="minorHAnsi"/>
          <w:color w:val="000000" w:themeColor="text1"/>
          <w:spacing w:val="8"/>
        </w:rPr>
        <w:t xml:space="preserve"> </w:t>
      </w:r>
      <w:r w:rsidRPr="006B54A8">
        <w:rPr>
          <w:rFonts w:asciiTheme="minorHAnsi" w:eastAsiaTheme="minorHAnsi" w:hAnsiTheme="minorHAnsi" w:cstheme="minorHAnsi"/>
          <w:color w:val="000000" w:themeColor="text1"/>
        </w:rPr>
        <w:t>written</w:t>
      </w:r>
      <w:r w:rsidRPr="006B54A8">
        <w:rPr>
          <w:rFonts w:asciiTheme="minorHAnsi" w:eastAsiaTheme="minorHAnsi" w:hAnsiTheme="minorHAnsi" w:cstheme="minorHAnsi"/>
          <w:color w:val="000000" w:themeColor="text1"/>
          <w:spacing w:val="8"/>
        </w:rPr>
        <w:t xml:space="preserve"> </w:t>
      </w:r>
      <w:r w:rsidRPr="006B54A8">
        <w:rPr>
          <w:rFonts w:asciiTheme="minorHAnsi" w:eastAsiaTheme="minorHAnsi" w:hAnsiTheme="minorHAnsi" w:cstheme="minorHAnsi"/>
          <w:color w:val="000000" w:themeColor="text1"/>
        </w:rPr>
        <w:t>consent</w:t>
      </w:r>
      <w:r w:rsidRPr="006B54A8">
        <w:rPr>
          <w:rFonts w:asciiTheme="minorHAnsi" w:eastAsiaTheme="minorHAnsi" w:hAnsiTheme="minorHAnsi" w:cstheme="minorHAnsi"/>
          <w:color w:val="000000" w:themeColor="text1"/>
          <w:spacing w:val="8"/>
        </w:rPr>
        <w:t xml:space="preserve"> </w:t>
      </w:r>
      <w:r w:rsidRPr="006B54A8">
        <w:rPr>
          <w:rFonts w:asciiTheme="minorHAnsi" w:eastAsiaTheme="minorHAnsi" w:hAnsiTheme="minorHAnsi" w:cstheme="minorHAnsi"/>
          <w:color w:val="000000" w:themeColor="text1"/>
        </w:rPr>
        <w:t>of</w:t>
      </w:r>
      <w:r w:rsidRPr="006B54A8">
        <w:rPr>
          <w:rFonts w:asciiTheme="minorHAnsi" w:eastAsiaTheme="minorHAnsi" w:hAnsiTheme="minorHAnsi" w:cstheme="minorHAnsi"/>
          <w:color w:val="000000" w:themeColor="text1"/>
          <w:spacing w:val="8"/>
        </w:rPr>
        <w:t xml:space="preserve"> </w:t>
      </w:r>
      <w:r w:rsidRPr="006B54A8">
        <w:rPr>
          <w:rFonts w:asciiTheme="minorHAnsi" w:eastAsiaTheme="minorHAnsi" w:hAnsiTheme="minorHAnsi" w:cstheme="minorHAnsi"/>
          <w:color w:val="000000" w:themeColor="text1"/>
        </w:rPr>
        <w:t>the</w:t>
      </w:r>
      <w:r w:rsidRPr="006B54A8">
        <w:rPr>
          <w:rFonts w:asciiTheme="minorHAnsi" w:eastAsiaTheme="minorHAnsi" w:hAnsiTheme="minorHAnsi" w:cstheme="minorHAnsi"/>
          <w:color w:val="000000" w:themeColor="text1"/>
          <w:spacing w:val="8"/>
        </w:rPr>
        <w:t xml:space="preserve"> Committee and/or </w:t>
      </w:r>
      <w:r w:rsidRPr="006B54A8">
        <w:rPr>
          <w:rFonts w:asciiTheme="minorHAnsi" w:eastAsiaTheme="minorHAnsi" w:hAnsiTheme="minorHAnsi" w:cstheme="minorHAnsi"/>
          <w:color w:val="000000" w:themeColor="text1"/>
        </w:rPr>
        <w:t>Shire</w:t>
      </w:r>
      <w:r w:rsidRPr="006B54A8">
        <w:rPr>
          <w:rFonts w:asciiTheme="minorHAnsi" w:eastAsiaTheme="minorHAnsi" w:hAnsiTheme="minorHAnsi" w:cstheme="minorHAnsi"/>
          <w:color w:val="000000" w:themeColor="text1"/>
          <w:spacing w:val="8"/>
        </w:rPr>
        <w:t xml:space="preserve">. </w:t>
      </w:r>
    </w:p>
    <w:p w14:paraId="12945D8E" w14:textId="77777777" w:rsidR="00D01BEE" w:rsidRPr="006B54A8" w:rsidRDefault="00D01BEE" w:rsidP="003D657F">
      <w:pPr>
        <w:spacing w:line="276" w:lineRule="auto"/>
        <w:jc w:val="both"/>
        <w:rPr>
          <w:rFonts w:asciiTheme="minorHAnsi" w:eastAsiaTheme="minorHAnsi" w:hAnsiTheme="minorHAnsi" w:cstheme="minorHAnsi"/>
          <w:color w:val="000000" w:themeColor="text1"/>
          <w:spacing w:val="8"/>
        </w:rPr>
      </w:pPr>
    </w:p>
    <w:p w14:paraId="60D5C58F"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spacing w:val="8"/>
        </w:rPr>
        <w:t xml:space="preserve">5. </w:t>
      </w:r>
      <w:r w:rsidRPr="006B54A8">
        <w:rPr>
          <w:rFonts w:asciiTheme="minorHAnsi" w:eastAsiaTheme="minorHAnsi" w:hAnsiTheme="minorHAnsi" w:cstheme="minorHAnsi"/>
          <w:color w:val="000000" w:themeColor="text1"/>
        </w:rPr>
        <w:t xml:space="preserve">Any decorations and other entertainment equipment </w:t>
      </w:r>
      <w:r w:rsidRPr="006B54A8">
        <w:rPr>
          <w:rFonts w:asciiTheme="minorHAnsi" w:eastAsiaTheme="minorHAnsi" w:hAnsiTheme="minorHAnsi" w:cstheme="minorHAnsi"/>
          <w:b/>
          <w:color w:val="000000" w:themeColor="text1"/>
        </w:rPr>
        <w:t>must not be fixed to the venue</w:t>
      </w:r>
      <w:r w:rsidRPr="006B54A8">
        <w:rPr>
          <w:rFonts w:asciiTheme="minorHAnsi" w:eastAsiaTheme="minorHAnsi" w:hAnsiTheme="minorHAnsi" w:cstheme="minorHAnsi"/>
          <w:color w:val="000000" w:themeColor="text1"/>
        </w:rPr>
        <w:t xml:space="preserve"> and removed completely prior to leaving the Hall.</w:t>
      </w:r>
      <w:r w:rsidRPr="006B54A8">
        <w:rPr>
          <w:rFonts w:asciiTheme="minorHAnsi" w:eastAsiaTheme="minorHAnsi" w:hAnsiTheme="minorHAnsi" w:cstheme="minorHAnsi"/>
          <w:b/>
          <w:color w:val="000000" w:themeColor="text1"/>
        </w:rPr>
        <w:t xml:space="preserve"> </w:t>
      </w:r>
      <w:r w:rsidRPr="006B54A8">
        <w:rPr>
          <w:rFonts w:asciiTheme="minorHAnsi" w:eastAsiaTheme="minorHAnsi" w:hAnsiTheme="minorHAnsi" w:cstheme="minorHAnsi"/>
          <w:b/>
          <w:bCs/>
          <w:color w:val="000000" w:themeColor="text1"/>
        </w:rPr>
        <w:t>Electrical devices</w:t>
      </w:r>
      <w:r w:rsidRPr="006B54A8">
        <w:rPr>
          <w:rFonts w:asciiTheme="minorHAnsi" w:eastAsiaTheme="minorHAnsi" w:hAnsiTheme="minorHAnsi" w:cstheme="minorHAnsi"/>
          <w:color w:val="000000" w:themeColor="text1"/>
        </w:rPr>
        <w:t xml:space="preserve"> including those used for amplification, lighting and entertainment shall be </w:t>
      </w:r>
      <w:r w:rsidRPr="006B54A8">
        <w:rPr>
          <w:rFonts w:asciiTheme="minorHAnsi" w:eastAsiaTheme="minorHAnsi" w:hAnsiTheme="minorHAnsi" w:cstheme="minorHAnsi"/>
          <w:b/>
          <w:bCs/>
          <w:color w:val="000000" w:themeColor="text1"/>
        </w:rPr>
        <w:t>in good working order and of a type approved by relevant authorities</w:t>
      </w:r>
      <w:r w:rsidRPr="006B54A8">
        <w:rPr>
          <w:rFonts w:asciiTheme="minorHAnsi" w:eastAsiaTheme="minorHAnsi" w:hAnsiTheme="minorHAnsi" w:cstheme="minorHAnsi"/>
          <w:color w:val="000000" w:themeColor="text1"/>
        </w:rPr>
        <w:t xml:space="preserve">. Hirers should not use any electrical equipment that will cause the power supply or sound system to be overloaded or adversely affected. </w:t>
      </w:r>
    </w:p>
    <w:p w14:paraId="0408E8E7" w14:textId="77777777" w:rsidR="00D01BEE" w:rsidRPr="006B54A8" w:rsidRDefault="00D01BEE" w:rsidP="003D657F">
      <w:pPr>
        <w:spacing w:line="276" w:lineRule="auto"/>
        <w:jc w:val="both"/>
        <w:rPr>
          <w:rFonts w:asciiTheme="minorHAnsi" w:eastAsiaTheme="minorHAnsi" w:hAnsiTheme="minorHAnsi" w:cstheme="minorHAnsi"/>
          <w:b/>
          <w:color w:val="000000" w:themeColor="text1"/>
          <w:u w:val="single"/>
        </w:rPr>
      </w:pPr>
    </w:p>
    <w:p w14:paraId="7D9FA7C3" w14:textId="57816C52" w:rsidR="00B54E22" w:rsidRPr="006B54A8" w:rsidRDefault="00D01BEE" w:rsidP="00B54E22">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spacing w:val="8"/>
        </w:rPr>
        <w:t xml:space="preserve">5. </w:t>
      </w:r>
      <w:r w:rsidRPr="006B54A8">
        <w:rPr>
          <w:rFonts w:asciiTheme="minorHAnsi" w:eastAsiaTheme="minorHAnsi" w:hAnsiTheme="minorHAnsi" w:cstheme="minorHAnsi"/>
          <w:color w:val="000000" w:themeColor="text1"/>
        </w:rPr>
        <w:t>That</w:t>
      </w:r>
      <w:r w:rsidRPr="006B54A8">
        <w:rPr>
          <w:rFonts w:asciiTheme="minorHAnsi" w:eastAsiaTheme="minorHAnsi" w:hAnsiTheme="minorHAnsi" w:cstheme="minorHAnsi"/>
          <w:color w:val="000000" w:themeColor="text1"/>
          <w:spacing w:val="9"/>
        </w:rPr>
        <w:t xml:space="preserve"> </w:t>
      </w:r>
      <w:r w:rsidRPr="006B54A8">
        <w:rPr>
          <w:rFonts w:asciiTheme="minorHAnsi" w:eastAsiaTheme="minorHAnsi" w:hAnsiTheme="minorHAnsi" w:cstheme="minorHAnsi"/>
          <w:color w:val="000000" w:themeColor="text1"/>
        </w:rPr>
        <w:t>the</w:t>
      </w:r>
      <w:r w:rsidRPr="006B54A8">
        <w:rPr>
          <w:rFonts w:asciiTheme="minorHAnsi" w:eastAsiaTheme="minorHAnsi" w:hAnsiTheme="minorHAnsi" w:cstheme="minorHAnsi"/>
          <w:color w:val="000000" w:themeColor="text1"/>
          <w:spacing w:val="8"/>
        </w:rPr>
        <w:t xml:space="preserve"> </w:t>
      </w:r>
      <w:r w:rsidRPr="006B54A8">
        <w:rPr>
          <w:rFonts w:asciiTheme="minorHAnsi" w:eastAsiaTheme="minorHAnsi" w:hAnsiTheme="minorHAnsi" w:cstheme="minorHAnsi"/>
          <w:color w:val="000000" w:themeColor="text1"/>
        </w:rPr>
        <w:t>Hirer</w:t>
      </w:r>
      <w:r w:rsidRPr="006B54A8">
        <w:rPr>
          <w:rFonts w:asciiTheme="minorHAnsi" w:eastAsiaTheme="minorHAnsi" w:hAnsiTheme="minorHAnsi" w:cstheme="minorHAnsi"/>
          <w:color w:val="000000" w:themeColor="text1"/>
          <w:spacing w:val="9"/>
        </w:rPr>
        <w:t xml:space="preserve"> </w:t>
      </w:r>
      <w:r w:rsidRPr="006B54A8">
        <w:rPr>
          <w:rFonts w:asciiTheme="minorHAnsi" w:eastAsiaTheme="minorHAnsi" w:hAnsiTheme="minorHAnsi" w:cstheme="minorHAnsi"/>
          <w:color w:val="000000" w:themeColor="text1"/>
        </w:rPr>
        <w:t>shall</w:t>
      </w:r>
      <w:r w:rsidRPr="006B54A8">
        <w:rPr>
          <w:rFonts w:asciiTheme="minorHAnsi" w:eastAsiaTheme="minorHAnsi" w:hAnsiTheme="minorHAnsi" w:cstheme="minorHAnsi"/>
          <w:color w:val="000000" w:themeColor="text1"/>
          <w:spacing w:val="8"/>
        </w:rPr>
        <w:t xml:space="preserve"> </w:t>
      </w:r>
      <w:r w:rsidRPr="006B54A8">
        <w:rPr>
          <w:rFonts w:asciiTheme="minorHAnsi" w:eastAsiaTheme="minorHAnsi" w:hAnsiTheme="minorHAnsi" w:cstheme="minorHAnsi"/>
          <w:color w:val="000000" w:themeColor="text1"/>
        </w:rPr>
        <w:t>during</w:t>
      </w:r>
      <w:r w:rsidRPr="006B54A8">
        <w:rPr>
          <w:rFonts w:asciiTheme="minorHAnsi" w:eastAsiaTheme="minorHAnsi" w:hAnsiTheme="minorHAnsi" w:cstheme="minorHAnsi"/>
          <w:color w:val="000000" w:themeColor="text1"/>
          <w:spacing w:val="8"/>
        </w:rPr>
        <w:t xml:space="preserve"> </w:t>
      </w:r>
      <w:r w:rsidRPr="006B54A8">
        <w:rPr>
          <w:rFonts w:asciiTheme="minorHAnsi" w:eastAsiaTheme="minorHAnsi" w:hAnsiTheme="minorHAnsi" w:cstheme="minorHAnsi"/>
          <w:color w:val="000000" w:themeColor="text1"/>
        </w:rPr>
        <w:t>the</w:t>
      </w:r>
      <w:r w:rsidRPr="006B54A8">
        <w:rPr>
          <w:rFonts w:asciiTheme="minorHAnsi" w:eastAsiaTheme="minorHAnsi" w:hAnsiTheme="minorHAnsi" w:cstheme="minorHAnsi"/>
          <w:color w:val="000000" w:themeColor="text1"/>
          <w:spacing w:val="8"/>
        </w:rPr>
        <w:t xml:space="preserve"> </w:t>
      </w:r>
      <w:r w:rsidRPr="006B54A8">
        <w:rPr>
          <w:rFonts w:asciiTheme="minorHAnsi" w:eastAsiaTheme="minorHAnsi" w:hAnsiTheme="minorHAnsi" w:cstheme="minorHAnsi"/>
          <w:color w:val="000000" w:themeColor="text1"/>
        </w:rPr>
        <w:t>Hire</w:t>
      </w:r>
      <w:r w:rsidRPr="006B54A8">
        <w:rPr>
          <w:rFonts w:asciiTheme="minorHAnsi" w:eastAsiaTheme="minorHAnsi" w:hAnsiTheme="minorHAnsi" w:cstheme="minorHAnsi"/>
          <w:color w:val="000000" w:themeColor="text1"/>
          <w:spacing w:val="8"/>
        </w:rPr>
        <w:t xml:space="preserve"> </w:t>
      </w:r>
      <w:r w:rsidRPr="006B54A8">
        <w:rPr>
          <w:rFonts w:asciiTheme="minorHAnsi" w:eastAsiaTheme="minorHAnsi" w:hAnsiTheme="minorHAnsi" w:cstheme="minorHAnsi"/>
          <w:color w:val="000000" w:themeColor="text1"/>
        </w:rPr>
        <w:t>Period</w:t>
      </w:r>
      <w:r w:rsidRPr="006B54A8">
        <w:rPr>
          <w:rFonts w:asciiTheme="minorHAnsi" w:eastAsiaTheme="minorHAnsi" w:hAnsiTheme="minorHAnsi" w:cstheme="minorHAnsi"/>
          <w:color w:val="000000" w:themeColor="text1"/>
          <w:spacing w:val="8"/>
        </w:rPr>
        <w:t xml:space="preserve"> </w:t>
      </w:r>
      <w:r w:rsidRPr="006B54A8">
        <w:rPr>
          <w:rFonts w:asciiTheme="minorHAnsi" w:eastAsiaTheme="minorHAnsi" w:hAnsiTheme="minorHAnsi" w:cstheme="minorHAnsi"/>
          <w:color w:val="000000" w:themeColor="text1"/>
        </w:rPr>
        <w:t>promptly</w:t>
      </w:r>
      <w:r w:rsidRPr="006B54A8">
        <w:rPr>
          <w:rFonts w:asciiTheme="minorHAnsi" w:eastAsiaTheme="minorHAnsi" w:hAnsiTheme="minorHAnsi" w:cstheme="minorHAnsi"/>
          <w:color w:val="000000" w:themeColor="text1"/>
          <w:spacing w:val="9"/>
        </w:rPr>
        <w:t xml:space="preserve"> </w:t>
      </w:r>
      <w:r w:rsidRPr="006B54A8">
        <w:rPr>
          <w:rFonts w:asciiTheme="minorHAnsi" w:eastAsiaTheme="minorHAnsi" w:hAnsiTheme="minorHAnsi" w:cstheme="minorHAnsi"/>
          <w:b/>
          <w:bCs/>
          <w:color w:val="000000" w:themeColor="text1"/>
        </w:rPr>
        <w:t>maintain,</w:t>
      </w:r>
      <w:r w:rsidRPr="006B54A8">
        <w:rPr>
          <w:rFonts w:asciiTheme="minorHAnsi" w:eastAsiaTheme="minorHAnsi" w:hAnsiTheme="minorHAnsi" w:cstheme="minorHAnsi"/>
          <w:b/>
          <w:bCs/>
          <w:color w:val="000000" w:themeColor="text1"/>
          <w:spacing w:val="9"/>
        </w:rPr>
        <w:t xml:space="preserve"> </w:t>
      </w:r>
      <w:r w:rsidRPr="006B54A8">
        <w:rPr>
          <w:rFonts w:asciiTheme="minorHAnsi" w:eastAsiaTheme="minorHAnsi" w:hAnsiTheme="minorHAnsi" w:cstheme="minorHAnsi"/>
          <w:b/>
          <w:bCs/>
          <w:color w:val="000000" w:themeColor="text1"/>
        </w:rPr>
        <w:t>repair,</w:t>
      </w:r>
      <w:r w:rsidRPr="006B54A8">
        <w:rPr>
          <w:rFonts w:asciiTheme="minorHAnsi" w:eastAsiaTheme="minorHAnsi" w:hAnsiTheme="minorHAnsi" w:cstheme="minorHAnsi"/>
          <w:b/>
          <w:bCs/>
          <w:color w:val="000000" w:themeColor="text1"/>
          <w:spacing w:val="9"/>
        </w:rPr>
        <w:t xml:space="preserve"> </w:t>
      </w:r>
      <w:r w:rsidRPr="006B54A8">
        <w:rPr>
          <w:rFonts w:asciiTheme="minorHAnsi" w:eastAsiaTheme="minorHAnsi" w:hAnsiTheme="minorHAnsi" w:cstheme="minorHAnsi"/>
          <w:b/>
          <w:bCs/>
          <w:color w:val="000000" w:themeColor="text1"/>
        </w:rPr>
        <w:t>clean</w:t>
      </w:r>
      <w:r w:rsidRPr="006B54A8">
        <w:rPr>
          <w:rFonts w:asciiTheme="minorHAnsi" w:eastAsiaTheme="minorHAnsi" w:hAnsiTheme="minorHAnsi" w:cstheme="minorHAnsi"/>
          <w:b/>
          <w:bCs/>
          <w:color w:val="000000" w:themeColor="text1"/>
          <w:spacing w:val="8"/>
        </w:rPr>
        <w:t xml:space="preserve"> </w:t>
      </w:r>
      <w:r w:rsidRPr="006B54A8">
        <w:rPr>
          <w:rFonts w:asciiTheme="minorHAnsi" w:eastAsiaTheme="minorHAnsi" w:hAnsiTheme="minorHAnsi" w:cstheme="minorHAnsi"/>
          <w:b/>
          <w:bCs/>
          <w:color w:val="000000" w:themeColor="text1"/>
        </w:rPr>
        <w:t>and</w:t>
      </w:r>
      <w:r w:rsidRPr="006B54A8">
        <w:rPr>
          <w:rFonts w:asciiTheme="minorHAnsi" w:eastAsiaTheme="minorHAnsi" w:hAnsiTheme="minorHAnsi" w:cstheme="minorHAnsi"/>
          <w:b/>
          <w:bCs/>
          <w:color w:val="000000" w:themeColor="text1"/>
          <w:spacing w:val="8"/>
        </w:rPr>
        <w:t xml:space="preserve"> </w:t>
      </w:r>
      <w:r w:rsidRPr="006B54A8">
        <w:rPr>
          <w:rFonts w:asciiTheme="minorHAnsi" w:eastAsiaTheme="minorHAnsi" w:hAnsiTheme="minorHAnsi" w:cstheme="minorHAnsi"/>
          <w:b/>
          <w:bCs/>
          <w:color w:val="000000" w:themeColor="text1"/>
        </w:rPr>
        <w:t>keep</w:t>
      </w:r>
      <w:r w:rsidRPr="006B54A8">
        <w:rPr>
          <w:rFonts w:asciiTheme="minorHAnsi" w:eastAsiaTheme="minorHAnsi" w:hAnsiTheme="minorHAnsi" w:cstheme="minorHAnsi"/>
          <w:b/>
          <w:bCs/>
          <w:color w:val="000000" w:themeColor="text1"/>
          <w:spacing w:val="8"/>
        </w:rPr>
        <w:t xml:space="preserve"> </w:t>
      </w:r>
      <w:r w:rsidRPr="006B54A8">
        <w:rPr>
          <w:rFonts w:asciiTheme="minorHAnsi" w:eastAsiaTheme="minorHAnsi" w:hAnsiTheme="minorHAnsi" w:cstheme="minorHAnsi"/>
          <w:b/>
          <w:bCs/>
          <w:color w:val="000000" w:themeColor="text1"/>
        </w:rPr>
        <w:t>the</w:t>
      </w:r>
      <w:r w:rsidRPr="006B54A8">
        <w:rPr>
          <w:rFonts w:asciiTheme="minorHAnsi" w:eastAsiaTheme="minorHAnsi" w:hAnsiTheme="minorHAnsi" w:cstheme="minorHAnsi"/>
          <w:b/>
          <w:bCs/>
          <w:color w:val="000000" w:themeColor="text1"/>
          <w:spacing w:val="8"/>
        </w:rPr>
        <w:t xml:space="preserve"> </w:t>
      </w:r>
      <w:r w:rsidRPr="006B54A8">
        <w:rPr>
          <w:rFonts w:asciiTheme="minorHAnsi" w:eastAsiaTheme="minorHAnsi" w:hAnsiTheme="minorHAnsi" w:cstheme="minorHAnsi"/>
          <w:b/>
          <w:bCs/>
          <w:color w:val="000000" w:themeColor="text1"/>
        </w:rPr>
        <w:t>Venue</w:t>
      </w:r>
      <w:r w:rsidRPr="006B54A8">
        <w:rPr>
          <w:rFonts w:asciiTheme="minorHAnsi" w:eastAsiaTheme="minorHAnsi" w:hAnsiTheme="minorHAnsi" w:cstheme="minorHAnsi"/>
          <w:b/>
          <w:bCs/>
          <w:color w:val="000000" w:themeColor="text1"/>
          <w:spacing w:val="6"/>
        </w:rPr>
        <w:t xml:space="preserve"> </w:t>
      </w:r>
      <w:r w:rsidRPr="006B54A8">
        <w:rPr>
          <w:rFonts w:asciiTheme="minorHAnsi" w:eastAsiaTheme="minorHAnsi" w:hAnsiTheme="minorHAnsi" w:cstheme="minorHAnsi"/>
          <w:b/>
          <w:bCs/>
          <w:color w:val="000000" w:themeColor="text1"/>
        </w:rPr>
        <w:t>in</w:t>
      </w:r>
      <w:r w:rsidRPr="006B54A8">
        <w:rPr>
          <w:rFonts w:asciiTheme="minorHAnsi" w:eastAsiaTheme="minorHAnsi" w:hAnsiTheme="minorHAnsi" w:cstheme="minorHAnsi"/>
          <w:b/>
          <w:bCs/>
          <w:color w:val="000000" w:themeColor="text1"/>
          <w:spacing w:val="6"/>
        </w:rPr>
        <w:t xml:space="preserve"> </w:t>
      </w:r>
      <w:r w:rsidRPr="006B54A8">
        <w:rPr>
          <w:rFonts w:asciiTheme="minorHAnsi" w:eastAsiaTheme="minorHAnsi" w:hAnsiTheme="minorHAnsi" w:cstheme="minorHAnsi"/>
          <w:b/>
          <w:bCs/>
          <w:color w:val="000000" w:themeColor="text1"/>
        </w:rPr>
        <w:t>good</w:t>
      </w:r>
      <w:r w:rsidRPr="006B54A8">
        <w:rPr>
          <w:rFonts w:asciiTheme="minorHAnsi" w:eastAsiaTheme="minorHAnsi" w:hAnsiTheme="minorHAnsi" w:cstheme="minorHAnsi"/>
          <w:b/>
          <w:bCs/>
          <w:color w:val="000000" w:themeColor="text1"/>
          <w:spacing w:val="6"/>
        </w:rPr>
        <w:t xml:space="preserve"> </w:t>
      </w:r>
      <w:r w:rsidRPr="006B54A8">
        <w:rPr>
          <w:rFonts w:asciiTheme="minorHAnsi" w:eastAsiaTheme="minorHAnsi" w:hAnsiTheme="minorHAnsi" w:cstheme="minorHAnsi"/>
          <w:b/>
          <w:bCs/>
          <w:color w:val="000000" w:themeColor="text1"/>
        </w:rPr>
        <w:t>repair</w:t>
      </w:r>
      <w:r w:rsidRPr="006B54A8">
        <w:rPr>
          <w:rFonts w:asciiTheme="minorHAnsi" w:eastAsiaTheme="minorHAnsi" w:hAnsiTheme="minorHAnsi" w:cstheme="minorHAnsi"/>
          <w:b/>
          <w:bCs/>
          <w:color w:val="000000" w:themeColor="text1"/>
          <w:spacing w:val="6"/>
        </w:rPr>
        <w:t xml:space="preserve"> </w:t>
      </w:r>
      <w:r w:rsidRPr="006B54A8">
        <w:rPr>
          <w:rFonts w:asciiTheme="minorHAnsi" w:eastAsiaTheme="minorHAnsi" w:hAnsiTheme="minorHAnsi" w:cstheme="minorHAnsi"/>
          <w:b/>
          <w:bCs/>
          <w:color w:val="000000" w:themeColor="text1"/>
        </w:rPr>
        <w:t>and</w:t>
      </w:r>
      <w:r w:rsidRPr="006B54A8">
        <w:rPr>
          <w:rFonts w:asciiTheme="minorHAnsi" w:eastAsiaTheme="minorHAnsi" w:hAnsiTheme="minorHAnsi" w:cstheme="minorHAnsi"/>
          <w:b/>
          <w:bCs/>
          <w:color w:val="000000" w:themeColor="text1"/>
          <w:spacing w:val="6"/>
        </w:rPr>
        <w:t xml:space="preserve"> </w:t>
      </w:r>
      <w:r w:rsidRPr="006B54A8">
        <w:rPr>
          <w:rFonts w:asciiTheme="minorHAnsi" w:eastAsiaTheme="minorHAnsi" w:hAnsiTheme="minorHAnsi" w:cstheme="minorHAnsi"/>
          <w:b/>
          <w:bCs/>
          <w:color w:val="000000" w:themeColor="text1"/>
        </w:rPr>
        <w:t>neat</w:t>
      </w:r>
      <w:r w:rsidRPr="006B54A8">
        <w:rPr>
          <w:rFonts w:asciiTheme="minorHAnsi" w:eastAsiaTheme="minorHAnsi" w:hAnsiTheme="minorHAnsi" w:cstheme="minorHAnsi"/>
          <w:b/>
          <w:bCs/>
          <w:color w:val="000000" w:themeColor="text1"/>
          <w:spacing w:val="7"/>
        </w:rPr>
        <w:t xml:space="preserve"> </w:t>
      </w:r>
      <w:r w:rsidRPr="006B54A8">
        <w:rPr>
          <w:rFonts w:asciiTheme="minorHAnsi" w:eastAsiaTheme="minorHAnsi" w:hAnsiTheme="minorHAnsi" w:cstheme="minorHAnsi"/>
          <w:b/>
          <w:bCs/>
          <w:color w:val="000000" w:themeColor="text1"/>
        </w:rPr>
        <w:t>and</w:t>
      </w:r>
      <w:r w:rsidRPr="006B54A8">
        <w:rPr>
          <w:rFonts w:asciiTheme="minorHAnsi" w:eastAsiaTheme="minorHAnsi" w:hAnsiTheme="minorHAnsi" w:cstheme="minorHAnsi"/>
          <w:b/>
          <w:bCs/>
          <w:color w:val="000000" w:themeColor="text1"/>
          <w:spacing w:val="6"/>
        </w:rPr>
        <w:t xml:space="preserve"> </w:t>
      </w:r>
      <w:r w:rsidRPr="006B54A8">
        <w:rPr>
          <w:rFonts w:asciiTheme="minorHAnsi" w:eastAsiaTheme="minorHAnsi" w:hAnsiTheme="minorHAnsi" w:cstheme="minorHAnsi"/>
          <w:b/>
          <w:bCs/>
          <w:color w:val="000000" w:themeColor="text1"/>
        </w:rPr>
        <w:t>tidy</w:t>
      </w:r>
      <w:r w:rsidRPr="006B54A8">
        <w:rPr>
          <w:rFonts w:asciiTheme="minorHAnsi" w:eastAsiaTheme="minorHAnsi" w:hAnsiTheme="minorHAnsi" w:cstheme="minorHAnsi"/>
          <w:color w:val="000000" w:themeColor="text1"/>
          <w:spacing w:val="7"/>
        </w:rPr>
        <w:t xml:space="preserve"> </w:t>
      </w:r>
      <w:r w:rsidRPr="006B54A8">
        <w:rPr>
          <w:rFonts w:asciiTheme="minorHAnsi" w:eastAsiaTheme="minorHAnsi" w:hAnsiTheme="minorHAnsi" w:cstheme="minorHAnsi"/>
          <w:color w:val="000000" w:themeColor="text1"/>
        </w:rPr>
        <w:t>to</w:t>
      </w:r>
      <w:r w:rsidRPr="006B54A8">
        <w:rPr>
          <w:rFonts w:asciiTheme="minorHAnsi" w:eastAsiaTheme="minorHAnsi" w:hAnsiTheme="minorHAnsi" w:cstheme="minorHAnsi"/>
          <w:color w:val="000000" w:themeColor="text1"/>
          <w:spacing w:val="7"/>
        </w:rPr>
        <w:t xml:space="preserve"> </w:t>
      </w:r>
      <w:r w:rsidRPr="006B54A8">
        <w:rPr>
          <w:rFonts w:asciiTheme="minorHAnsi" w:eastAsiaTheme="minorHAnsi" w:hAnsiTheme="minorHAnsi" w:cstheme="minorHAnsi"/>
          <w:color w:val="000000" w:themeColor="text1"/>
        </w:rPr>
        <w:t>a standard</w:t>
      </w:r>
      <w:r w:rsidRPr="006B54A8">
        <w:rPr>
          <w:rFonts w:asciiTheme="minorHAnsi" w:eastAsiaTheme="minorHAnsi" w:hAnsiTheme="minorHAnsi" w:cstheme="minorHAnsi"/>
          <w:color w:val="000000" w:themeColor="text1"/>
          <w:spacing w:val="-2"/>
        </w:rPr>
        <w:t xml:space="preserve"> </w:t>
      </w:r>
      <w:r w:rsidRPr="006B54A8">
        <w:rPr>
          <w:rFonts w:asciiTheme="minorHAnsi" w:eastAsiaTheme="minorHAnsi" w:hAnsiTheme="minorHAnsi" w:cstheme="minorHAnsi"/>
          <w:color w:val="000000" w:themeColor="text1"/>
        </w:rPr>
        <w:t>acceptable</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to the</w:t>
      </w:r>
      <w:r w:rsidRPr="006B54A8">
        <w:rPr>
          <w:rFonts w:asciiTheme="minorHAnsi" w:eastAsiaTheme="minorHAnsi" w:hAnsiTheme="minorHAnsi" w:cstheme="minorHAnsi"/>
          <w:color w:val="000000" w:themeColor="text1"/>
          <w:spacing w:val="-1"/>
        </w:rPr>
        <w:t xml:space="preserve"> Committee and Shire</w:t>
      </w:r>
      <w:r w:rsidRPr="006B54A8">
        <w:rPr>
          <w:rFonts w:asciiTheme="minorHAnsi" w:eastAsiaTheme="minorHAnsi" w:hAnsiTheme="minorHAnsi" w:cstheme="minorHAnsi"/>
          <w:color w:val="000000" w:themeColor="text1"/>
        </w:rPr>
        <w:t>.</w:t>
      </w:r>
      <w:r w:rsidR="00B54E22" w:rsidRPr="006B54A8">
        <w:rPr>
          <w:rFonts w:asciiTheme="minorHAnsi" w:eastAsiaTheme="minorHAnsi" w:hAnsiTheme="minorHAnsi" w:cstheme="minorHAnsi"/>
          <w:color w:val="000000" w:themeColor="text1"/>
        </w:rPr>
        <w:t xml:space="preserve"> The hirer must remove all lost and left property at the end of their hire period. Left property from weekly classes is the responsibility of hirer and is not to be left in the hall. Property will be held for a period of 2 weeks and disposed of at direction of ACH Committee.</w:t>
      </w:r>
    </w:p>
    <w:p w14:paraId="56ACD3F8" w14:textId="70F3E33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3F4CA324"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 xml:space="preserve">6. That the Hirer must promptly </w:t>
      </w:r>
      <w:r w:rsidRPr="006B54A8">
        <w:rPr>
          <w:rFonts w:asciiTheme="minorHAnsi" w:eastAsiaTheme="minorHAnsi" w:hAnsiTheme="minorHAnsi" w:cstheme="minorHAnsi"/>
          <w:b/>
          <w:bCs/>
          <w:color w:val="000000" w:themeColor="text1"/>
        </w:rPr>
        <w:t>report to the CRC/Committee any damage to or accident</w:t>
      </w:r>
      <w:r w:rsidRPr="006B54A8">
        <w:rPr>
          <w:rFonts w:asciiTheme="minorHAnsi" w:eastAsiaTheme="minorHAnsi" w:hAnsiTheme="minorHAnsi" w:cstheme="minorHAnsi"/>
          <w:color w:val="000000" w:themeColor="text1"/>
        </w:rPr>
        <w:t xml:space="preserve"> at the</w:t>
      </w:r>
      <w:r w:rsidRPr="006B54A8">
        <w:rPr>
          <w:rFonts w:asciiTheme="minorHAnsi" w:eastAsiaTheme="minorHAnsi" w:hAnsiTheme="minorHAnsi" w:cstheme="minorHAnsi"/>
          <w:color w:val="000000" w:themeColor="text1"/>
          <w:spacing w:val="-5"/>
        </w:rPr>
        <w:t xml:space="preserve"> </w:t>
      </w:r>
      <w:r w:rsidRPr="006B54A8">
        <w:rPr>
          <w:rFonts w:asciiTheme="minorHAnsi" w:eastAsiaTheme="minorHAnsi" w:hAnsiTheme="minorHAnsi" w:cstheme="minorHAnsi"/>
          <w:color w:val="000000" w:themeColor="text1"/>
        </w:rPr>
        <w:t>Venue.</w:t>
      </w:r>
    </w:p>
    <w:p w14:paraId="7A1B71F1"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09EF30E7"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 xml:space="preserve">7. That it is the </w:t>
      </w:r>
      <w:r w:rsidRPr="006B54A8">
        <w:rPr>
          <w:rFonts w:asciiTheme="minorHAnsi" w:eastAsiaTheme="minorHAnsi" w:hAnsiTheme="minorHAnsi" w:cstheme="minorHAnsi"/>
          <w:b/>
          <w:bCs/>
          <w:color w:val="000000" w:themeColor="text1"/>
        </w:rPr>
        <w:t>Hirer’s responsibility to ensure that the Venue is kept secure</w:t>
      </w:r>
      <w:r w:rsidRPr="006B54A8">
        <w:rPr>
          <w:rFonts w:asciiTheme="minorHAnsi" w:eastAsiaTheme="minorHAnsi" w:hAnsiTheme="minorHAnsi" w:cstheme="minorHAnsi"/>
          <w:color w:val="000000" w:themeColor="text1"/>
        </w:rPr>
        <w:t xml:space="preserve"> and protected against theft (where appropriate) and all doors, windows and other openings are locked or securely shut at the end of the Hire</w:t>
      </w:r>
      <w:r w:rsidRPr="006B54A8">
        <w:rPr>
          <w:rFonts w:asciiTheme="minorHAnsi" w:eastAsiaTheme="minorHAnsi" w:hAnsiTheme="minorHAnsi" w:cstheme="minorHAnsi"/>
          <w:color w:val="000000" w:themeColor="text1"/>
          <w:spacing w:val="6"/>
        </w:rPr>
        <w:t xml:space="preserve"> </w:t>
      </w:r>
      <w:r w:rsidRPr="006B54A8">
        <w:rPr>
          <w:rFonts w:asciiTheme="minorHAnsi" w:eastAsiaTheme="minorHAnsi" w:hAnsiTheme="minorHAnsi" w:cstheme="minorHAnsi"/>
          <w:color w:val="000000" w:themeColor="text1"/>
        </w:rPr>
        <w:t>Period.</w:t>
      </w:r>
    </w:p>
    <w:p w14:paraId="3833B542"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32BD6651"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 xml:space="preserve">8. </w:t>
      </w:r>
      <w:r w:rsidRPr="006B54A8">
        <w:rPr>
          <w:rFonts w:asciiTheme="minorHAnsi" w:eastAsiaTheme="minorHAnsi" w:hAnsiTheme="minorHAnsi" w:cstheme="minorHAnsi"/>
          <w:b/>
          <w:bCs/>
          <w:color w:val="000000" w:themeColor="text1"/>
        </w:rPr>
        <w:t>Hirer</w:t>
      </w:r>
      <w:r w:rsidRPr="006B54A8">
        <w:rPr>
          <w:rFonts w:asciiTheme="minorHAnsi" w:eastAsiaTheme="minorHAnsi" w:hAnsiTheme="minorHAnsi" w:cstheme="minorHAnsi"/>
          <w:b/>
          <w:bCs/>
          <w:color w:val="000000" w:themeColor="text1"/>
          <w:spacing w:val="2"/>
        </w:rPr>
        <w:t xml:space="preserve"> </w:t>
      </w:r>
      <w:r w:rsidRPr="006B54A8">
        <w:rPr>
          <w:rFonts w:asciiTheme="minorHAnsi" w:eastAsiaTheme="minorHAnsi" w:hAnsiTheme="minorHAnsi" w:cstheme="minorHAnsi"/>
          <w:b/>
          <w:bCs/>
          <w:color w:val="000000" w:themeColor="text1"/>
        </w:rPr>
        <w:t>shall</w:t>
      </w:r>
      <w:r w:rsidRPr="006B54A8">
        <w:rPr>
          <w:rFonts w:asciiTheme="minorHAnsi" w:eastAsiaTheme="minorHAnsi" w:hAnsiTheme="minorHAnsi" w:cstheme="minorHAnsi"/>
          <w:b/>
          <w:bCs/>
          <w:color w:val="000000" w:themeColor="text1"/>
          <w:spacing w:val="1"/>
        </w:rPr>
        <w:t xml:space="preserve"> </w:t>
      </w:r>
      <w:r w:rsidRPr="006B54A8">
        <w:rPr>
          <w:rFonts w:asciiTheme="minorHAnsi" w:eastAsiaTheme="minorHAnsi" w:hAnsiTheme="minorHAnsi" w:cstheme="minorHAnsi"/>
          <w:b/>
          <w:bCs/>
          <w:color w:val="000000" w:themeColor="text1"/>
        </w:rPr>
        <w:t>take</w:t>
      </w:r>
      <w:r w:rsidRPr="006B54A8">
        <w:rPr>
          <w:rFonts w:asciiTheme="minorHAnsi" w:eastAsiaTheme="minorHAnsi" w:hAnsiTheme="minorHAnsi" w:cstheme="minorHAnsi"/>
          <w:b/>
          <w:bCs/>
          <w:color w:val="000000" w:themeColor="text1"/>
          <w:spacing w:val="1"/>
        </w:rPr>
        <w:t xml:space="preserve"> </w:t>
      </w:r>
      <w:r w:rsidRPr="006B54A8">
        <w:rPr>
          <w:rFonts w:asciiTheme="minorHAnsi" w:eastAsiaTheme="minorHAnsi" w:hAnsiTheme="minorHAnsi" w:cstheme="minorHAnsi"/>
          <w:b/>
          <w:bCs/>
          <w:color w:val="000000" w:themeColor="text1"/>
        </w:rPr>
        <w:t>full</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b/>
          <w:bCs/>
          <w:color w:val="000000" w:themeColor="text1"/>
        </w:rPr>
        <w:t>responsibility for the</w:t>
      </w:r>
      <w:r w:rsidRPr="006B54A8">
        <w:rPr>
          <w:rFonts w:asciiTheme="minorHAnsi" w:eastAsiaTheme="minorHAnsi" w:hAnsiTheme="minorHAnsi" w:cstheme="minorHAnsi"/>
          <w:b/>
          <w:bCs/>
          <w:color w:val="000000" w:themeColor="text1"/>
          <w:spacing w:val="-1"/>
        </w:rPr>
        <w:t xml:space="preserve"> </w:t>
      </w:r>
      <w:r w:rsidRPr="006B54A8">
        <w:rPr>
          <w:rFonts w:asciiTheme="minorHAnsi" w:eastAsiaTheme="minorHAnsi" w:hAnsiTheme="minorHAnsi" w:cstheme="minorHAnsi"/>
          <w:b/>
          <w:bCs/>
          <w:color w:val="000000" w:themeColor="text1"/>
        </w:rPr>
        <w:t>behaviour of</w:t>
      </w:r>
      <w:r w:rsidRPr="006B54A8">
        <w:rPr>
          <w:rFonts w:asciiTheme="minorHAnsi" w:eastAsiaTheme="minorHAnsi" w:hAnsiTheme="minorHAnsi" w:cstheme="minorHAnsi"/>
          <w:b/>
          <w:bCs/>
          <w:color w:val="000000" w:themeColor="text1"/>
          <w:spacing w:val="-1"/>
        </w:rPr>
        <w:t xml:space="preserve"> </w:t>
      </w:r>
      <w:r w:rsidRPr="006B54A8">
        <w:rPr>
          <w:rFonts w:asciiTheme="minorHAnsi" w:eastAsiaTheme="minorHAnsi" w:hAnsiTheme="minorHAnsi" w:cstheme="minorHAnsi"/>
          <w:b/>
          <w:bCs/>
          <w:color w:val="000000" w:themeColor="text1"/>
        </w:rPr>
        <w:t>any</w:t>
      </w:r>
      <w:r w:rsidRPr="006B54A8">
        <w:rPr>
          <w:rFonts w:asciiTheme="minorHAnsi" w:eastAsiaTheme="minorHAnsi" w:hAnsiTheme="minorHAnsi" w:cstheme="minorHAnsi"/>
          <w:b/>
          <w:bCs/>
          <w:color w:val="000000" w:themeColor="text1"/>
          <w:spacing w:val="1"/>
        </w:rPr>
        <w:t xml:space="preserve"> </w:t>
      </w:r>
      <w:r w:rsidRPr="006B54A8">
        <w:rPr>
          <w:rFonts w:asciiTheme="minorHAnsi" w:eastAsiaTheme="minorHAnsi" w:hAnsiTheme="minorHAnsi" w:cstheme="minorHAnsi"/>
          <w:b/>
          <w:bCs/>
          <w:color w:val="000000" w:themeColor="text1"/>
        </w:rPr>
        <w:t>guests,</w:t>
      </w:r>
      <w:r w:rsidRPr="006B54A8">
        <w:rPr>
          <w:rFonts w:asciiTheme="minorHAnsi" w:eastAsiaTheme="minorHAnsi" w:hAnsiTheme="minorHAnsi" w:cstheme="minorHAnsi"/>
          <w:color w:val="000000" w:themeColor="text1"/>
        </w:rPr>
        <w:t xml:space="preserve"> invitees</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or people</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under</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their control</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at the</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Venue</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and</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shall ensure,</w:t>
      </w:r>
      <w:r w:rsidRPr="006B54A8">
        <w:rPr>
          <w:rFonts w:asciiTheme="minorHAnsi" w:eastAsiaTheme="minorHAnsi" w:hAnsiTheme="minorHAnsi" w:cstheme="minorHAnsi"/>
          <w:color w:val="000000" w:themeColor="text1"/>
          <w:spacing w:val="23"/>
        </w:rPr>
        <w:t xml:space="preserve"> </w:t>
      </w:r>
      <w:r w:rsidRPr="006B54A8">
        <w:rPr>
          <w:rFonts w:asciiTheme="minorHAnsi" w:eastAsiaTheme="minorHAnsi" w:hAnsiTheme="minorHAnsi" w:cstheme="minorHAnsi"/>
          <w:color w:val="000000" w:themeColor="text1"/>
        </w:rPr>
        <w:t>so</w:t>
      </w:r>
      <w:r w:rsidRPr="006B54A8">
        <w:rPr>
          <w:rFonts w:asciiTheme="minorHAnsi" w:eastAsiaTheme="minorHAnsi" w:hAnsiTheme="minorHAnsi" w:cstheme="minorHAnsi"/>
          <w:color w:val="000000" w:themeColor="text1"/>
          <w:spacing w:val="24"/>
        </w:rPr>
        <w:t xml:space="preserve"> </w:t>
      </w:r>
      <w:r w:rsidRPr="006B54A8">
        <w:rPr>
          <w:rFonts w:asciiTheme="minorHAnsi" w:eastAsiaTheme="minorHAnsi" w:hAnsiTheme="minorHAnsi" w:cstheme="minorHAnsi"/>
          <w:color w:val="000000" w:themeColor="text1"/>
        </w:rPr>
        <w:t>far</w:t>
      </w:r>
      <w:r w:rsidRPr="006B54A8">
        <w:rPr>
          <w:rFonts w:asciiTheme="minorHAnsi" w:eastAsiaTheme="minorHAnsi" w:hAnsiTheme="minorHAnsi" w:cstheme="minorHAnsi"/>
          <w:color w:val="000000" w:themeColor="text1"/>
          <w:spacing w:val="23"/>
        </w:rPr>
        <w:t xml:space="preserve"> </w:t>
      </w:r>
      <w:r w:rsidRPr="006B54A8">
        <w:rPr>
          <w:rFonts w:asciiTheme="minorHAnsi" w:eastAsiaTheme="minorHAnsi" w:hAnsiTheme="minorHAnsi" w:cstheme="minorHAnsi"/>
          <w:color w:val="000000" w:themeColor="text1"/>
        </w:rPr>
        <w:t>as</w:t>
      </w:r>
      <w:r w:rsidRPr="006B54A8">
        <w:rPr>
          <w:rFonts w:asciiTheme="minorHAnsi" w:eastAsiaTheme="minorHAnsi" w:hAnsiTheme="minorHAnsi" w:cstheme="minorHAnsi"/>
          <w:color w:val="000000" w:themeColor="text1"/>
          <w:spacing w:val="20"/>
        </w:rPr>
        <w:t xml:space="preserve"> </w:t>
      </w:r>
      <w:r w:rsidRPr="006B54A8">
        <w:rPr>
          <w:rFonts w:asciiTheme="minorHAnsi" w:eastAsiaTheme="minorHAnsi" w:hAnsiTheme="minorHAnsi" w:cstheme="minorHAnsi"/>
          <w:color w:val="000000" w:themeColor="text1"/>
        </w:rPr>
        <w:t>reasonably</w:t>
      </w:r>
      <w:r w:rsidRPr="006B54A8">
        <w:rPr>
          <w:rFonts w:asciiTheme="minorHAnsi" w:eastAsiaTheme="minorHAnsi" w:hAnsiTheme="minorHAnsi" w:cstheme="minorHAnsi"/>
          <w:color w:val="000000" w:themeColor="text1"/>
          <w:spacing w:val="20"/>
        </w:rPr>
        <w:t xml:space="preserve"> </w:t>
      </w:r>
      <w:r w:rsidRPr="006B54A8">
        <w:rPr>
          <w:rFonts w:asciiTheme="minorHAnsi" w:eastAsiaTheme="minorHAnsi" w:hAnsiTheme="minorHAnsi" w:cstheme="minorHAnsi"/>
          <w:color w:val="000000" w:themeColor="text1"/>
        </w:rPr>
        <w:t>possible,</w:t>
      </w:r>
      <w:r w:rsidRPr="006B54A8">
        <w:rPr>
          <w:rFonts w:asciiTheme="minorHAnsi" w:eastAsiaTheme="minorHAnsi" w:hAnsiTheme="minorHAnsi" w:cstheme="minorHAnsi"/>
          <w:color w:val="000000" w:themeColor="text1"/>
          <w:spacing w:val="23"/>
        </w:rPr>
        <w:t xml:space="preserve"> </w:t>
      </w:r>
      <w:r w:rsidRPr="006B54A8">
        <w:rPr>
          <w:rFonts w:asciiTheme="minorHAnsi" w:eastAsiaTheme="minorHAnsi" w:hAnsiTheme="minorHAnsi" w:cstheme="minorHAnsi"/>
          <w:color w:val="000000" w:themeColor="text1"/>
        </w:rPr>
        <w:t>that</w:t>
      </w:r>
      <w:r w:rsidRPr="006B54A8">
        <w:rPr>
          <w:rFonts w:asciiTheme="minorHAnsi" w:eastAsiaTheme="minorHAnsi" w:hAnsiTheme="minorHAnsi" w:cstheme="minorHAnsi"/>
          <w:color w:val="000000" w:themeColor="text1"/>
          <w:spacing w:val="20"/>
        </w:rPr>
        <w:t xml:space="preserve"> </w:t>
      </w:r>
      <w:r w:rsidRPr="006B54A8">
        <w:rPr>
          <w:rFonts w:asciiTheme="minorHAnsi" w:eastAsiaTheme="minorHAnsi" w:hAnsiTheme="minorHAnsi" w:cstheme="minorHAnsi"/>
          <w:color w:val="000000" w:themeColor="text1"/>
        </w:rPr>
        <w:t>all</w:t>
      </w:r>
      <w:r w:rsidRPr="006B54A8">
        <w:rPr>
          <w:rFonts w:asciiTheme="minorHAnsi" w:eastAsiaTheme="minorHAnsi" w:hAnsiTheme="minorHAnsi" w:cstheme="minorHAnsi"/>
          <w:color w:val="000000" w:themeColor="text1"/>
          <w:spacing w:val="20"/>
        </w:rPr>
        <w:t xml:space="preserve"> </w:t>
      </w:r>
      <w:r w:rsidRPr="006B54A8">
        <w:rPr>
          <w:rFonts w:asciiTheme="minorHAnsi" w:eastAsiaTheme="minorHAnsi" w:hAnsiTheme="minorHAnsi" w:cstheme="minorHAnsi"/>
          <w:color w:val="000000" w:themeColor="text1"/>
        </w:rPr>
        <w:t>guests,</w:t>
      </w:r>
      <w:r w:rsidRPr="006B54A8">
        <w:rPr>
          <w:rFonts w:asciiTheme="minorHAnsi" w:eastAsiaTheme="minorHAnsi" w:hAnsiTheme="minorHAnsi" w:cstheme="minorHAnsi"/>
          <w:color w:val="000000" w:themeColor="text1"/>
          <w:spacing w:val="21"/>
        </w:rPr>
        <w:t xml:space="preserve"> </w:t>
      </w:r>
      <w:r w:rsidRPr="006B54A8">
        <w:rPr>
          <w:rFonts w:asciiTheme="minorHAnsi" w:eastAsiaTheme="minorHAnsi" w:hAnsiTheme="minorHAnsi" w:cstheme="minorHAnsi"/>
          <w:color w:val="000000" w:themeColor="text1"/>
        </w:rPr>
        <w:t>invitees</w:t>
      </w:r>
      <w:r w:rsidRPr="006B54A8">
        <w:rPr>
          <w:rFonts w:asciiTheme="minorHAnsi" w:eastAsiaTheme="minorHAnsi" w:hAnsiTheme="minorHAnsi" w:cstheme="minorHAnsi"/>
          <w:color w:val="000000" w:themeColor="text1"/>
          <w:spacing w:val="20"/>
        </w:rPr>
        <w:t xml:space="preserve"> </w:t>
      </w:r>
      <w:r w:rsidRPr="006B54A8">
        <w:rPr>
          <w:rFonts w:asciiTheme="minorHAnsi" w:eastAsiaTheme="minorHAnsi" w:hAnsiTheme="minorHAnsi" w:cstheme="minorHAnsi"/>
          <w:color w:val="000000" w:themeColor="text1"/>
        </w:rPr>
        <w:t>or</w:t>
      </w:r>
      <w:r w:rsidRPr="006B54A8">
        <w:rPr>
          <w:rFonts w:asciiTheme="minorHAnsi" w:eastAsiaTheme="minorHAnsi" w:hAnsiTheme="minorHAnsi" w:cstheme="minorHAnsi"/>
          <w:color w:val="000000" w:themeColor="text1"/>
          <w:spacing w:val="20"/>
        </w:rPr>
        <w:t xml:space="preserve"> </w:t>
      </w:r>
      <w:r w:rsidRPr="006B54A8">
        <w:rPr>
          <w:rFonts w:asciiTheme="minorHAnsi" w:eastAsiaTheme="minorHAnsi" w:hAnsiTheme="minorHAnsi" w:cstheme="minorHAnsi"/>
          <w:color w:val="000000" w:themeColor="text1"/>
        </w:rPr>
        <w:t>people</w:t>
      </w:r>
      <w:r w:rsidRPr="006B54A8">
        <w:rPr>
          <w:rFonts w:asciiTheme="minorHAnsi" w:eastAsiaTheme="minorHAnsi" w:hAnsiTheme="minorHAnsi" w:cstheme="minorHAnsi"/>
          <w:color w:val="000000" w:themeColor="text1"/>
          <w:spacing w:val="20"/>
        </w:rPr>
        <w:t xml:space="preserve"> </w:t>
      </w:r>
      <w:r w:rsidRPr="006B54A8">
        <w:rPr>
          <w:rFonts w:asciiTheme="minorHAnsi" w:eastAsiaTheme="minorHAnsi" w:hAnsiTheme="minorHAnsi" w:cstheme="minorHAnsi"/>
          <w:color w:val="000000" w:themeColor="text1"/>
        </w:rPr>
        <w:t>under</w:t>
      </w:r>
      <w:r w:rsidRPr="006B54A8">
        <w:rPr>
          <w:rFonts w:asciiTheme="minorHAnsi" w:eastAsiaTheme="minorHAnsi" w:hAnsiTheme="minorHAnsi" w:cstheme="minorHAnsi"/>
          <w:color w:val="000000" w:themeColor="text1"/>
          <w:spacing w:val="22"/>
        </w:rPr>
        <w:t xml:space="preserve"> </w:t>
      </w:r>
      <w:r w:rsidRPr="006B54A8">
        <w:rPr>
          <w:rFonts w:asciiTheme="minorHAnsi" w:eastAsiaTheme="minorHAnsi" w:hAnsiTheme="minorHAnsi" w:cstheme="minorHAnsi"/>
          <w:color w:val="000000" w:themeColor="text1"/>
        </w:rPr>
        <w:t>the</w:t>
      </w:r>
      <w:r w:rsidRPr="006B54A8">
        <w:rPr>
          <w:rFonts w:asciiTheme="minorHAnsi" w:eastAsiaTheme="minorHAnsi" w:hAnsiTheme="minorHAnsi" w:cstheme="minorHAnsi"/>
          <w:color w:val="000000" w:themeColor="text1"/>
          <w:spacing w:val="20"/>
        </w:rPr>
        <w:t xml:space="preserve"> </w:t>
      </w:r>
      <w:r w:rsidRPr="006B54A8">
        <w:rPr>
          <w:rFonts w:asciiTheme="minorHAnsi" w:eastAsiaTheme="minorHAnsi" w:hAnsiTheme="minorHAnsi" w:cstheme="minorHAnsi"/>
          <w:color w:val="000000" w:themeColor="text1"/>
        </w:rPr>
        <w:t>control</w:t>
      </w:r>
      <w:r w:rsidRPr="006B54A8">
        <w:rPr>
          <w:rFonts w:asciiTheme="minorHAnsi" w:eastAsiaTheme="minorHAnsi" w:hAnsiTheme="minorHAnsi" w:cstheme="minorHAnsi"/>
          <w:color w:val="000000" w:themeColor="text1"/>
          <w:spacing w:val="21"/>
        </w:rPr>
        <w:t xml:space="preserve"> </w:t>
      </w:r>
      <w:r w:rsidRPr="006B54A8">
        <w:rPr>
          <w:rFonts w:asciiTheme="minorHAnsi" w:eastAsiaTheme="minorHAnsi" w:hAnsiTheme="minorHAnsi" w:cstheme="minorHAnsi"/>
          <w:color w:val="000000" w:themeColor="text1"/>
        </w:rPr>
        <w:t>of</w:t>
      </w:r>
      <w:r w:rsidRPr="006B54A8">
        <w:rPr>
          <w:rFonts w:asciiTheme="minorHAnsi" w:eastAsiaTheme="minorHAnsi" w:hAnsiTheme="minorHAnsi" w:cstheme="minorHAnsi"/>
          <w:color w:val="000000" w:themeColor="text1"/>
          <w:spacing w:val="21"/>
        </w:rPr>
        <w:t xml:space="preserve"> </w:t>
      </w:r>
      <w:r w:rsidRPr="006B54A8">
        <w:rPr>
          <w:rFonts w:asciiTheme="minorHAnsi" w:eastAsiaTheme="minorHAnsi" w:hAnsiTheme="minorHAnsi" w:cstheme="minorHAnsi"/>
          <w:color w:val="000000" w:themeColor="text1"/>
        </w:rPr>
        <w:t>the</w:t>
      </w:r>
      <w:r w:rsidRPr="006B54A8">
        <w:rPr>
          <w:rFonts w:asciiTheme="minorHAnsi" w:eastAsiaTheme="minorHAnsi" w:hAnsiTheme="minorHAnsi" w:cstheme="minorHAnsi"/>
          <w:color w:val="000000" w:themeColor="text1"/>
          <w:spacing w:val="20"/>
        </w:rPr>
        <w:t xml:space="preserve"> </w:t>
      </w:r>
      <w:r w:rsidRPr="006B54A8">
        <w:rPr>
          <w:rFonts w:asciiTheme="minorHAnsi" w:eastAsiaTheme="minorHAnsi" w:hAnsiTheme="minorHAnsi" w:cstheme="minorHAnsi"/>
          <w:color w:val="000000" w:themeColor="text1"/>
        </w:rPr>
        <w:t>Hirer</w:t>
      </w:r>
      <w:r w:rsidRPr="006B54A8">
        <w:rPr>
          <w:rFonts w:asciiTheme="minorHAnsi" w:eastAsiaTheme="minorHAnsi" w:hAnsiTheme="minorHAnsi" w:cstheme="minorHAnsi"/>
          <w:color w:val="000000" w:themeColor="text1"/>
          <w:spacing w:val="22"/>
        </w:rPr>
        <w:t xml:space="preserve"> </w:t>
      </w:r>
      <w:r w:rsidRPr="006B54A8">
        <w:rPr>
          <w:rFonts w:asciiTheme="minorHAnsi" w:eastAsiaTheme="minorHAnsi" w:hAnsiTheme="minorHAnsi" w:cstheme="minorHAnsi"/>
          <w:color w:val="000000" w:themeColor="text1"/>
        </w:rPr>
        <w:t>comply</w:t>
      </w:r>
      <w:r w:rsidRPr="006B54A8">
        <w:rPr>
          <w:rFonts w:asciiTheme="minorHAnsi" w:eastAsiaTheme="minorHAnsi" w:hAnsiTheme="minorHAnsi" w:cstheme="minorHAnsi"/>
          <w:color w:val="000000" w:themeColor="text1"/>
          <w:spacing w:val="20"/>
        </w:rPr>
        <w:t xml:space="preserve"> </w:t>
      </w:r>
      <w:r w:rsidRPr="006B54A8">
        <w:rPr>
          <w:rFonts w:asciiTheme="minorHAnsi" w:eastAsiaTheme="minorHAnsi" w:hAnsiTheme="minorHAnsi" w:cstheme="minorHAnsi"/>
          <w:color w:val="000000" w:themeColor="text1"/>
        </w:rPr>
        <w:t>with</w:t>
      </w:r>
      <w:r w:rsidRPr="006B54A8">
        <w:rPr>
          <w:rFonts w:asciiTheme="minorHAnsi" w:eastAsiaTheme="minorHAnsi" w:hAnsiTheme="minorHAnsi" w:cstheme="minorHAnsi"/>
          <w:color w:val="000000" w:themeColor="text1"/>
          <w:spacing w:val="20"/>
        </w:rPr>
        <w:t xml:space="preserve"> </w:t>
      </w:r>
      <w:r w:rsidRPr="006B54A8">
        <w:rPr>
          <w:rFonts w:asciiTheme="minorHAnsi" w:eastAsiaTheme="minorHAnsi" w:hAnsiTheme="minorHAnsi" w:cstheme="minorHAnsi"/>
          <w:color w:val="000000" w:themeColor="text1"/>
        </w:rPr>
        <w:t>the</w:t>
      </w:r>
      <w:r w:rsidRPr="006B54A8">
        <w:rPr>
          <w:rFonts w:asciiTheme="minorHAnsi" w:eastAsiaTheme="minorHAnsi" w:hAnsiTheme="minorHAnsi" w:cstheme="minorHAnsi"/>
          <w:color w:val="000000" w:themeColor="text1"/>
          <w:spacing w:val="21"/>
        </w:rPr>
        <w:t xml:space="preserve"> </w:t>
      </w:r>
      <w:r w:rsidRPr="006B54A8">
        <w:rPr>
          <w:rFonts w:asciiTheme="minorHAnsi" w:eastAsiaTheme="minorHAnsi" w:hAnsiTheme="minorHAnsi" w:cstheme="minorHAnsi"/>
          <w:color w:val="000000" w:themeColor="text1"/>
        </w:rPr>
        <w:t>terms</w:t>
      </w:r>
      <w:r w:rsidRPr="006B54A8">
        <w:rPr>
          <w:rFonts w:asciiTheme="minorHAnsi" w:eastAsiaTheme="minorHAnsi" w:hAnsiTheme="minorHAnsi" w:cstheme="minorHAnsi"/>
          <w:color w:val="000000" w:themeColor="text1"/>
          <w:spacing w:val="19"/>
        </w:rPr>
        <w:t xml:space="preserve"> </w:t>
      </w:r>
      <w:r w:rsidRPr="006B54A8">
        <w:rPr>
          <w:rFonts w:asciiTheme="minorHAnsi" w:eastAsiaTheme="minorHAnsi" w:hAnsiTheme="minorHAnsi" w:cstheme="minorHAnsi"/>
          <w:color w:val="000000" w:themeColor="text1"/>
        </w:rPr>
        <w:t>and conditions of</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this</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Agreement.</w:t>
      </w:r>
    </w:p>
    <w:p w14:paraId="270AF3E4"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6A3B29B9"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9. Hirer</w:t>
      </w:r>
      <w:r w:rsidRPr="006B54A8">
        <w:rPr>
          <w:rFonts w:asciiTheme="minorHAnsi" w:eastAsiaTheme="minorHAnsi" w:hAnsiTheme="minorHAnsi" w:cstheme="minorHAnsi"/>
          <w:color w:val="000000" w:themeColor="text1"/>
          <w:spacing w:val="16"/>
        </w:rPr>
        <w:t xml:space="preserve"> </w:t>
      </w:r>
      <w:r w:rsidRPr="006B54A8">
        <w:rPr>
          <w:rFonts w:asciiTheme="minorHAnsi" w:eastAsiaTheme="minorHAnsi" w:hAnsiTheme="minorHAnsi" w:cstheme="minorHAnsi"/>
          <w:color w:val="000000" w:themeColor="text1"/>
        </w:rPr>
        <w:t>shall</w:t>
      </w:r>
      <w:r w:rsidRPr="006B54A8">
        <w:rPr>
          <w:rFonts w:asciiTheme="minorHAnsi" w:eastAsiaTheme="minorHAnsi" w:hAnsiTheme="minorHAnsi" w:cstheme="minorHAnsi"/>
          <w:color w:val="000000" w:themeColor="text1"/>
          <w:spacing w:val="15"/>
        </w:rPr>
        <w:t xml:space="preserve"> </w:t>
      </w:r>
      <w:r w:rsidRPr="006B54A8">
        <w:rPr>
          <w:rFonts w:asciiTheme="minorHAnsi" w:eastAsiaTheme="minorHAnsi" w:hAnsiTheme="minorHAnsi" w:cstheme="minorHAnsi"/>
          <w:color w:val="000000" w:themeColor="text1"/>
        </w:rPr>
        <w:t>immediately</w:t>
      </w:r>
      <w:r w:rsidRPr="006B54A8">
        <w:rPr>
          <w:rFonts w:asciiTheme="minorHAnsi" w:eastAsiaTheme="minorHAnsi" w:hAnsiTheme="minorHAnsi" w:cstheme="minorHAnsi"/>
          <w:color w:val="000000" w:themeColor="text1"/>
          <w:spacing w:val="14"/>
        </w:rPr>
        <w:t xml:space="preserve"> </w:t>
      </w:r>
      <w:r w:rsidRPr="006B54A8">
        <w:rPr>
          <w:rFonts w:asciiTheme="minorHAnsi" w:eastAsiaTheme="minorHAnsi" w:hAnsiTheme="minorHAnsi" w:cstheme="minorHAnsi"/>
          <w:color w:val="000000" w:themeColor="text1"/>
        </w:rPr>
        <w:t>upon</w:t>
      </w:r>
      <w:r w:rsidRPr="006B54A8">
        <w:rPr>
          <w:rFonts w:asciiTheme="minorHAnsi" w:eastAsiaTheme="minorHAnsi" w:hAnsiTheme="minorHAnsi" w:cstheme="minorHAnsi"/>
          <w:color w:val="000000" w:themeColor="text1"/>
          <w:spacing w:val="13"/>
        </w:rPr>
        <w:t xml:space="preserve"> </w:t>
      </w:r>
      <w:r w:rsidRPr="006B54A8">
        <w:rPr>
          <w:rFonts w:asciiTheme="minorHAnsi" w:eastAsiaTheme="minorHAnsi" w:hAnsiTheme="minorHAnsi" w:cstheme="minorHAnsi"/>
          <w:color w:val="000000" w:themeColor="text1"/>
        </w:rPr>
        <w:t>expiry</w:t>
      </w:r>
      <w:r w:rsidRPr="006B54A8">
        <w:rPr>
          <w:rFonts w:asciiTheme="minorHAnsi" w:eastAsiaTheme="minorHAnsi" w:hAnsiTheme="minorHAnsi" w:cstheme="minorHAnsi"/>
          <w:color w:val="000000" w:themeColor="text1"/>
          <w:spacing w:val="14"/>
        </w:rPr>
        <w:t xml:space="preserve"> </w:t>
      </w:r>
      <w:r w:rsidRPr="006B54A8">
        <w:rPr>
          <w:rFonts w:asciiTheme="minorHAnsi" w:eastAsiaTheme="minorHAnsi" w:hAnsiTheme="minorHAnsi" w:cstheme="minorHAnsi"/>
          <w:color w:val="000000" w:themeColor="text1"/>
        </w:rPr>
        <w:t>or</w:t>
      </w:r>
      <w:r w:rsidRPr="006B54A8">
        <w:rPr>
          <w:rFonts w:asciiTheme="minorHAnsi" w:eastAsiaTheme="minorHAnsi" w:hAnsiTheme="minorHAnsi" w:cstheme="minorHAnsi"/>
          <w:color w:val="000000" w:themeColor="text1"/>
          <w:spacing w:val="13"/>
        </w:rPr>
        <w:t xml:space="preserve"> </w:t>
      </w:r>
      <w:r w:rsidRPr="006B54A8">
        <w:rPr>
          <w:rFonts w:asciiTheme="minorHAnsi" w:eastAsiaTheme="minorHAnsi" w:hAnsiTheme="minorHAnsi" w:cstheme="minorHAnsi"/>
          <w:color w:val="000000" w:themeColor="text1"/>
        </w:rPr>
        <w:t>cancellation</w:t>
      </w:r>
      <w:r w:rsidRPr="006B54A8">
        <w:rPr>
          <w:rFonts w:asciiTheme="minorHAnsi" w:eastAsiaTheme="minorHAnsi" w:hAnsiTheme="minorHAnsi" w:cstheme="minorHAnsi"/>
          <w:color w:val="000000" w:themeColor="text1"/>
          <w:spacing w:val="13"/>
        </w:rPr>
        <w:t xml:space="preserve"> </w:t>
      </w:r>
      <w:r w:rsidRPr="006B54A8">
        <w:rPr>
          <w:rFonts w:asciiTheme="minorHAnsi" w:eastAsiaTheme="minorHAnsi" w:hAnsiTheme="minorHAnsi" w:cstheme="minorHAnsi"/>
          <w:color w:val="000000" w:themeColor="text1"/>
        </w:rPr>
        <w:t>of</w:t>
      </w:r>
      <w:r w:rsidRPr="006B54A8">
        <w:rPr>
          <w:rFonts w:asciiTheme="minorHAnsi" w:eastAsiaTheme="minorHAnsi" w:hAnsiTheme="minorHAnsi" w:cstheme="minorHAnsi"/>
          <w:color w:val="000000" w:themeColor="text1"/>
          <w:spacing w:val="14"/>
        </w:rPr>
        <w:t xml:space="preserve"> </w:t>
      </w:r>
      <w:r w:rsidRPr="006B54A8">
        <w:rPr>
          <w:rFonts w:asciiTheme="minorHAnsi" w:eastAsiaTheme="minorHAnsi" w:hAnsiTheme="minorHAnsi" w:cstheme="minorHAnsi"/>
          <w:color w:val="000000" w:themeColor="text1"/>
        </w:rPr>
        <w:t>the</w:t>
      </w:r>
      <w:r w:rsidRPr="006B54A8">
        <w:rPr>
          <w:rFonts w:asciiTheme="minorHAnsi" w:eastAsiaTheme="minorHAnsi" w:hAnsiTheme="minorHAnsi" w:cstheme="minorHAnsi"/>
          <w:color w:val="000000" w:themeColor="text1"/>
          <w:spacing w:val="13"/>
        </w:rPr>
        <w:t xml:space="preserve"> </w:t>
      </w:r>
      <w:r w:rsidRPr="006B54A8">
        <w:rPr>
          <w:rFonts w:asciiTheme="minorHAnsi" w:eastAsiaTheme="minorHAnsi" w:hAnsiTheme="minorHAnsi" w:cstheme="minorHAnsi"/>
          <w:color w:val="000000" w:themeColor="text1"/>
        </w:rPr>
        <w:t>Agreement</w:t>
      </w:r>
      <w:r w:rsidRPr="006B54A8">
        <w:rPr>
          <w:rFonts w:asciiTheme="minorHAnsi" w:eastAsiaTheme="minorHAnsi" w:hAnsiTheme="minorHAnsi" w:cstheme="minorHAnsi"/>
          <w:color w:val="000000" w:themeColor="text1"/>
          <w:spacing w:val="14"/>
        </w:rPr>
        <w:t xml:space="preserve"> </w:t>
      </w:r>
      <w:r w:rsidRPr="006B54A8">
        <w:rPr>
          <w:rFonts w:asciiTheme="minorHAnsi" w:eastAsiaTheme="minorHAnsi" w:hAnsiTheme="minorHAnsi" w:cstheme="minorHAnsi"/>
          <w:color w:val="000000" w:themeColor="text1"/>
        </w:rPr>
        <w:t>remove</w:t>
      </w:r>
      <w:r w:rsidRPr="006B54A8">
        <w:rPr>
          <w:rFonts w:asciiTheme="minorHAnsi" w:eastAsiaTheme="minorHAnsi" w:hAnsiTheme="minorHAnsi" w:cstheme="minorHAnsi"/>
          <w:color w:val="000000" w:themeColor="text1"/>
          <w:spacing w:val="13"/>
        </w:rPr>
        <w:t xml:space="preserve"> </w:t>
      </w:r>
      <w:r w:rsidRPr="006B54A8">
        <w:rPr>
          <w:rFonts w:asciiTheme="minorHAnsi" w:eastAsiaTheme="minorHAnsi" w:hAnsiTheme="minorHAnsi" w:cstheme="minorHAnsi"/>
          <w:color w:val="000000" w:themeColor="text1"/>
        </w:rPr>
        <w:t>from</w:t>
      </w:r>
      <w:r w:rsidRPr="006B54A8">
        <w:rPr>
          <w:rFonts w:asciiTheme="minorHAnsi" w:eastAsiaTheme="minorHAnsi" w:hAnsiTheme="minorHAnsi" w:cstheme="minorHAnsi"/>
          <w:color w:val="000000" w:themeColor="text1"/>
          <w:spacing w:val="14"/>
        </w:rPr>
        <w:t xml:space="preserve"> </w:t>
      </w:r>
      <w:r w:rsidRPr="006B54A8">
        <w:rPr>
          <w:rFonts w:asciiTheme="minorHAnsi" w:eastAsiaTheme="minorHAnsi" w:hAnsiTheme="minorHAnsi" w:cstheme="minorHAnsi"/>
          <w:color w:val="000000" w:themeColor="text1"/>
        </w:rPr>
        <w:t>the</w:t>
      </w:r>
      <w:r w:rsidRPr="006B54A8">
        <w:rPr>
          <w:rFonts w:asciiTheme="minorHAnsi" w:eastAsiaTheme="minorHAnsi" w:hAnsiTheme="minorHAnsi" w:cstheme="minorHAnsi"/>
          <w:color w:val="000000" w:themeColor="text1"/>
          <w:spacing w:val="13"/>
        </w:rPr>
        <w:t xml:space="preserve"> </w:t>
      </w:r>
      <w:r w:rsidRPr="006B54A8">
        <w:rPr>
          <w:rFonts w:asciiTheme="minorHAnsi" w:eastAsiaTheme="minorHAnsi" w:hAnsiTheme="minorHAnsi" w:cstheme="minorHAnsi"/>
          <w:color w:val="000000" w:themeColor="text1"/>
        </w:rPr>
        <w:t>Venue</w:t>
      </w:r>
      <w:r w:rsidRPr="006B54A8">
        <w:rPr>
          <w:rFonts w:asciiTheme="minorHAnsi" w:eastAsiaTheme="minorHAnsi" w:hAnsiTheme="minorHAnsi" w:cstheme="minorHAnsi"/>
          <w:color w:val="000000" w:themeColor="text1"/>
          <w:spacing w:val="13"/>
        </w:rPr>
        <w:t xml:space="preserve"> </w:t>
      </w:r>
      <w:r w:rsidRPr="006B54A8">
        <w:rPr>
          <w:rFonts w:asciiTheme="minorHAnsi" w:eastAsiaTheme="minorHAnsi" w:hAnsiTheme="minorHAnsi" w:cstheme="minorHAnsi"/>
          <w:color w:val="000000" w:themeColor="text1"/>
        </w:rPr>
        <w:t>all</w:t>
      </w:r>
      <w:r w:rsidRPr="006B54A8">
        <w:rPr>
          <w:rFonts w:asciiTheme="minorHAnsi" w:eastAsiaTheme="minorHAnsi" w:hAnsiTheme="minorHAnsi" w:cstheme="minorHAnsi"/>
          <w:color w:val="000000" w:themeColor="text1"/>
          <w:spacing w:val="13"/>
        </w:rPr>
        <w:t xml:space="preserve"> </w:t>
      </w:r>
      <w:r w:rsidRPr="006B54A8">
        <w:rPr>
          <w:rFonts w:asciiTheme="minorHAnsi" w:eastAsiaTheme="minorHAnsi" w:hAnsiTheme="minorHAnsi" w:cstheme="minorHAnsi"/>
          <w:color w:val="000000" w:themeColor="text1"/>
        </w:rPr>
        <w:t>things</w:t>
      </w:r>
      <w:r w:rsidRPr="006B54A8">
        <w:rPr>
          <w:rFonts w:asciiTheme="minorHAnsi" w:eastAsiaTheme="minorHAnsi" w:hAnsiTheme="minorHAnsi" w:cstheme="minorHAnsi"/>
          <w:color w:val="000000" w:themeColor="text1"/>
          <w:spacing w:val="13"/>
        </w:rPr>
        <w:t xml:space="preserve"> </w:t>
      </w:r>
      <w:r w:rsidRPr="006B54A8">
        <w:rPr>
          <w:rFonts w:asciiTheme="minorHAnsi" w:eastAsiaTheme="minorHAnsi" w:hAnsiTheme="minorHAnsi" w:cstheme="minorHAnsi"/>
          <w:color w:val="000000" w:themeColor="text1"/>
        </w:rPr>
        <w:t>brought</w:t>
      </w:r>
      <w:r w:rsidRPr="006B54A8">
        <w:rPr>
          <w:rFonts w:asciiTheme="minorHAnsi" w:eastAsiaTheme="minorHAnsi" w:hAnsiTheme="minorHAnsi" w:cstheme="minorHAnsi"/>
          <w:color w:val="000000" w:themeColor="text1"/>
          <w:spacing w:val="14"/>
        </w:rPr>
        <w:t xml:space="preserve"> </w:t>
      </w:r>
      <w:r w:rsidRPr="006B54A8">
        <w:rPr>
          <w:rFonts w:asciiTheme="minorHAnsi" w:eastAsiaTheme="minorHAnsi" w:hAnsiTheme="minorHAnsi" w:cstheme="minorHAnsi"/>
          <w:color w:val="000000" w:themeColor="text1"/>
        </w:rPr>
        <w:t>on</w:t>
      </w:r>
      <w:r w:rsidRPr="006B54A8">
        <w:rPr>
          <w:rFonts w:asciiTheme="minorHAnsi" w:eastAsiaTheme="minorHAnsi" w:hAnsiTheme="minorHAnsi" w:cstheme="minorHAnsi"/>
          <w:color w:val="000000" w:themeColor="text1"/>
          <w:spacing w:val="13"/>
        </w:rPr>
        <w:t xml:space="preserve"> </w:t>
      </w:r>
      <w:r w:rsidRPr="006B54A8">
        <w:rPr>
          <w:rFonts w:asciiTheme="minorHAnsi" w:eastAsiaTheme="minorHAnsi" w:hAnsiTheme="minorHAnsi" w:cstheme="minorHAnsi"/>
          <w:color w:val="000000" w:themeColor="text1"/>
        </w:rPr>
        <w:t>to</w:t>
      </w:r>
      <w:r w:rsidRPr="006B54A8">
        <w:rPr>
          <w:rFonts w:asciiTheme="minorHAnsi" w:eastAsiaTheme="minorHAnsi" w:hAnsiTheme="minorHAnsi" w:cstheme="minorHAnsi"/>
          <w:color w:val="000000" w:themeColor="text1"/>
          <w:spacing w:val="22"/>
        </w:rPr>
        <w:t xml:space="preserve"> </w:t>
      </w:r>
      <w:r w:rsidRPr="006B54A8">
        <w:rPr>
          <w:rFonts w:asciiTheme="minorHAnsi" w:eastAsiaTheme="minorHAnsi" w:hAnsiTheme="minorHAnsi" w:cstheme="minorHAnsi"/>
          <w:color w:val="000000" w:themeColor="text1"/>
        </w:rPr>
        <w:t>the Venue</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by the</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Hirer and</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leave the</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Venue</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in</w:t>
      </w:r>
      <w:r w:rsidRPr="006B54A8">
        <w:rPr>
          <w:rFonts w:asciiTheme="minorHAnsi" w:eastAsiaTheme="minorHAnsi" w:hAnsiTheme="minorHAnsi" w:cstheme="minorHAnsi"/>
          <w:color w:val="000000" w:themeColor="text1"/>
          <w:spacing w:val="-2"/>
        </w:rPr>
        <w:t xml:space="preserve"> </w:t>
      </w:r>
      <w:r w:rsidRPr="006B54A8">
        <w:rPr>
          <w:rFonts w:asciiTheme="minorHAnsi" w:eastAsiaTheme="minorHAnsi" w:hAnsiTheme="minorHAnsi" w:cstheme="minorHAnsi"/>
          <w:color w:val="000000" w:themeColor="text1"/>
        </w:rPr>
        <w:t>good</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order and</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condition</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and</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make</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good</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any damage</w:t>
      </w:r>
      <w:r w:rsidRPr="006B54A8">
        <w:rPr>
          <w:rFonts w:asciiTheme="minorHAnsi" w:eastAsiaTheme="minorHAnsi" w:hAnsiTheme="minorHAnsi" w:cstheme="minorHAnsi"/>
          <w:color w:val="000000" w:themeColor="text1"/>
          <w:spacing w:val="-1"/>
        </w:rPr>
        <w:t xml:space="preserve"> </w:t>
      </w:r>
      <w:r w:rsidRPr="006B54A8">
        <w:rPr>
          <w:rFonts w:asciiTheme="minorHAnsi" w:eastAsiaTheme="minorHAnsi" w:hAnsiTheme="minorHAnsi" w:cstheme="minorHAnsi"/>
          <w:color w:val="000000" w:themeColor="text1"/>
        </w:rPr>
        <w:t>caused.</w:t>
      </w:r>
    </w:p>
    <w:p w14:paraId="7ABC8B60"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2E3BD4AB" w14:textId="4DEE307F" w:rsidR="00D01BEE" w:rsidRPr="006B54A8" w:rsidRDefault="00F305CC" w:rsidP="003D657F">
      <w:pPr>
        <w:spacing w:line="276" w:lineRule="auto"/>
        <w:jc w:val="both"/>
        <w:rPr>
          <w:rFonts w:asciiTheme="minorHAnsi" w:eastAsiaTheme="minorHAnsi" w:hAnsiTheme="minorHAnsi" w:cstheme="minorHAnsi"/>
          <w:b/>
          <w:color w:val="000000" w:themeColor="text1"/>
        </w:rPr>
      </w:pPr>
      <w:r w:rsidRPr="006B54A8">
        <w:rPr>
          <w:rFonts w:asciiTheme="minorHAnsi" w:eastAsiaTheme="minorHAnsi" w:hAnsiTheme="minorHAnsi" w:cstheme="minorHAnsi"/>
          <w:b/>
          <w:color w:val="000000" w:themeColor="text1"/>
        </w:rPr>
        <w:tab/>
      </w:r>
      <w:r w:rsidR="00D01BEE" w:rsidRPr="006B54A8">
        <w:rPr>
          <w:rFonts w:asciiTheme="minorHAnsi" w:eastAsiaTheme="minorHAnsi" w:hAnsiTheme="minorHAnsi" w:cstheme="minorHAnsi"/>
          <w:b/>
          <w:color w:val="000000" w:themeColor="text1"/>
        </w:rPr>
        <w:t>C</w:t>
      </w:r>
      <w:r w:rsidR="003861D4" w:rsidRPr="006B54A8">
        <w:rPr>
          <w:rFonts w:asciiTheme="minorHAnsi" w:eastAsiaTheme="minorHAnsi" w:hAnsiTheme="minorHAnsi" w:cstheme="minorHAnsi"/>
          <w:b/>
          <w:color w:val="000000" w:themeColor="text1"/>
        </w:rPr>
        <w:t>LEANING</w:t>
      </w:r>
    </w:p>
    <w:p w14:paraId="485A6216"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 xml:space="preserve">1. Cleaning of all areas used is the responsibility of hirer prior to leaving the premises of the scheduled booking. This includes returning furniture and fittings to the storage area; ensuring floors, food preparation, back of stage, dressing room and shower areas are left in a clean and hygienic condition. </w:t>
      </w:r>
    </w:p>
    <w:p w14:paraId="4E71C826"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7E1831B1" w14:textId="46749929"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lastRenderedPageBreak/>
        <w:t xml:space="preserve">2. Should the premises be left in an unsatisfactory state, the Committee will bring in cleaning </w:t>
      </w:r>
      <w:r w:rsidR="00E30FAF" w:rsidRPr="006B54A8">
        <w:rPr>
          <w:rFonts w:asciiTheme="minorHAnsi" w:eastAsiaTheme="minorHAnsi" w:hAnsiTheme="minorHAnsi" w:cstheme="minorHAnsi"/>
          <w:color w:val="000000" w:themeColor="text1"/>
        </w:rPr>
        <w:t>staff,</w:t>
      </w:r>
      <w:r w:rsidRPr="006B54A8">
        <w:rPr>
          <w:rFonts w:asciiTheme="minorHAnsi" w:eastAsiaTheme="minorHAnsi" w:hAnsiTheme="minorHAnsi" w:cstheme="minorHAnsi"/>
          <w:color w:val="000000" w:themeColor="text1"/>
        </w:rPr>
        <w:t xml:space="preserve"> and the cost shall be passed on to the hirer.</w:t>
      </w:r>
    </w:p>
    <w:p w14:paraId="013755FB"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42EA2944"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 xml:space="preserve">3. Cleaning equipment and supplies </w:t>
      </w:r>
      <w:proofErr w:type="gramStart"/>
      <w:r w:rsidRPr="006B54A8">
        <w:rPr>
          <w:rFonts w:asciiTheme="minorHAnsi" w:eastAsiaTheme="minorHAnsi" w:hAnsiTheme="minorHAnsi" w:cstheme="minorHAnsi"/>
          <w:color w:val="000000" w:themeColor="text1"/>
        </w:rPr>
        <w:t>are located in</w:t>
      </w:r>
      <w:proofErr w:type="gramEnd"/>
      <w:r w:rsidRPr="006B54A8">
        <w:rPr>
          <w:rFonts w:asciiTheme="minorHAnsi" w:eastAsiaTheme="minorHAnsi" w:hAnsiTheme="minorHAnsi" w:cstheme="minorHAnsi"/>
          <w:color w:val="000000" w:themeColor="text1"/>
        </w:rPr>
        <w:t xml:space="preserve"> the Bar Area of the Hall. </w:t>
      </w:r>
    </w:p>
    <w:p w14:paraId="2C3E008E"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A cleaning checklist is provided as part of Hire Agreement.</w:t>
      </w:r>
    </w:p>
    <w:p w14:paraId="61A80746"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062BF168" w14:textId="77777777" w:rsidR="00D01BEE" w:rsidRPr="006B54A8" w:rsidRDefault="00D01BEE" w:rsidP="003D657F">
      <w:pPr>
        <w:spacing w:line="276" w:lineRule="auto"/>
        <w:jc w:val="both"/>
        <w:rPr>
          <w:rFonts w:asciiTheme="minorHAnsi" w:eastAsiaTheme="minorHAnsi" w:hAnsiTheme="minorHAnsi" w:cstheme="minorHAnsi"/>
          <w:b/>
          <w:color w:val="000000" w:themeColor="text1"/>
          <w:u w:val="single"/>
        </w:rPr>
      </w:pPr>
    </w:p>
    <w:p w14:paraId="5ED8E89D" w14:textId="6E8DB88F" w:rsidR="00D01BEE" w:rsidRPr="006B54A8" w:rsidRDefault="0058658B" w:rsidP="003D657F">
      <w:pPr>
        <w:spacing w:line="276" w:lineRule="auto"/>
        <w:jc w:val="both"/>
        <w:rPr>
          <w:rFonts w:asciiTheme="minorHAnsi" w:eastAsiaTheme="minorHAnsi" w:hAnsiTheme="minorHAnsi" w:cstheme="minorHAnsi"/>
          <w:b/>
          <w:color w:val="000000" w:themeColor="text1"/>
        </w:rPr>
      </w:pPr>
      <w:r w:rsidRPr="006B54A8">
        <w:rPr>
          <w:rFonts w:asciiTheme="minorHAnsi" w:eastAsiaTheme="minorHAnsi" w:hAnsiTheme="minorHAnsi" w:cstheme="minorHAnsi"/>
          <w:b/>
          <w:color w:val="000000" w:themeColor="text1"/>
        </w:rPr>
        <w:tab/>
      </w:r>
      <w:r w:rsidR="00F305CC" w:rsidRPr="006B54A8">
        <w:rPr>
          <w:rFonts w:asciiTheme="minorHAnsi" w:eastAsiaTheme="minorHAnsi" w:hAnsiTheme="minorHAnsi" w:cstheme="minorHAnsi"/>
          <w:b/>
          <w:color w:val="000000" w:themeColor="text1"/>
        </w:rPr>
        <w:t>FOOD/ KITCHEN FACILITIES</w:t>
      </w:r>
    </w:p>
    <w:p w14:paraId="4260B3F7"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If the kitchen forms part of the Venue hire, the hirer must follow operating instructions for kitchen equipment and keep the kitchen clean and tidy. The hirer must remove all unused consumables and not leave unwashed crockery in the kitchen. All bins to be emptied into outside roadside bins.</w:t>
      </w:r>
    </w:p>
    <w:p w14:paraId="12E4D7E9"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Hirers need to supply their own dishcloths and tea towels.</w:t>
      </w:r>
    </w:p>
    <w:p w14:paraId="703BBC90"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521EB078" w14:textId="77777777" w:rsidR="00D01BEE" w:rsidRPr="006B54A8" w:rsidRDefault="00D01BEE" w:rsidP="003D657F">
      <w:pPr>
        <w:spacing w:line="276" w:lineRule="auto"/>
        <w:rPr>
          <w:rFonts w:asciiTheme="minorHAnsi" w:eastAsiaTheme="minorHAnsi" w:hAnsiTheme="minorHAnsi" w:cstheme="minorHAnsi"/>
          <w:color w:val="000000" w:themeColor="text1"/>
        </w:rPr>
      </w:pPr>
    </w:p>
    <w:p w14:paraId="503B7A88" w14:textId="0C4FE219" w:rsidR="00D01BEE" w:rsidRPr="006B54A8" w:rsidRDefault="0058658B" w:rsidP="003D657F">
      <w:pPr>
        <w:spacing w:line="276" w:lineRule="auto"/>
        <w:rPr>
          <w:rFonts w:asciiTheme="minorHAnsi" w:eastAsia="Calibri" w:hAnsiTheme="minorHAnsi" w:cstheme="minorHAnsi"/>
          <w:b/>
          <w:color w:val="000000" w:themeColor="text1"/>
        </w:rPr>
      </w:pPr>
      <w:r w:rsidRPr="006B54A8">
        <w:rPr>
          <w:rFonts w:asciiTheme="minorHAnsi" w:eastAsia="Calibri" w:hAnsiTheme="minorHAnsi" w:cstheme="minorHAnsi"/>
          <w:b/>
          <w:color w:val="000000" w:themeColor="text1"/>
        </w:rPr>
        <w:tab/>
      </w:r>
      <w:r w:rsidR="00F305CC" w:rsidRPr="006B54A8">
        <w:rPr>
          <w:rFonts w:asciiTheme="minorHAnsi" w:eastAsia="Calibri" w:hAnsiTheme="minorHAnsi" w:cstheme="minorHAnsi"/>
          <w:b/>
          <w:color w:val="000000" w:themeColor="text1"/>
        </w:rPr>
        <w:t>SOUND AND LIGHTING EQUIPMENT.</w:t>
      </w:r>
    </w:p>
    <w:p w14:paraId="14D89CFC"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hAnsiTheme="minorHAnsi" w:cstheme="minorHAnsi"/>
          <w:color w:val="000000" w:themeColor="text1"/>
        </w:rPr>
        <w:t>The hall sound system is standalone and is very simple to operate. A single wall panel located side of stage (right) has Bluetooth connectivity, a Microphone input with separate volume control and a 3.5mm jack Line input with separate volume control.</w:t>
      </w:r>
    </w:p>
    <w:p w14:paraId="550B2066" w14:textId="77777777" w:rsidR="00D01BEE" w:rsidRPr="006B54A8" w:rsidRDefault="00D01BEE" w:rsidP="003D657F">
      <w:pPr>
        <w:spacing w:line="276" w:lineRule="auto"/>
        <w:rPr>
          <w:rFonts w:asciiTheme="minorHAnsi" w:hAnsiTheme="minorHAnsi" w:cstheme="minorHAnsi"/>
          <w:color w:val="000000" w:themeColor="text1"/>
        </w:rPr>
      </w:pPr>
    </w:p>
    <w:p w14:paraId="26E6D361" w14:textId="77777777" w:rsidR="00D01BEE" w:rsidRPr="006B54A8" w:rsidRDefault="00D01BEE" w:rsidP="003D657F">
      <w:pPr>
        <w:spacing w:line="276" w:lineRule="auto"/>
        <w:rPr>
          <w:rFonts w:asciiTheme="minorHAnsi" w:hAnsiTheme="minorHAnsi" w:cstheme="minorHAnsi"/>
          <w:color w:val="000000" w:themeColor="text1"/>
          <w:u w:val="single"/>
        </w:rPr>
      </w:pPr>
      <w:r w:rsidRPr="006B54A8">
        <w:rPr>
          <w:rFonts w:asciiTheme="minorHAnsi" w:hAnsiTheme="minorHAnsi" w:cstheme="minorHAnsi"/>
          <w:color w:val="000000" w:themeColor="text1"/>
        </w:rPr>
        <w:tab/>
      </w:r>
      <w:r w:rsidRPr="006B54A8">
        <w:rPr>
          <w:rFonts w:asciiTheme="minorHAnsi" w:hAnsiTheme="minorHAnsi" w:cstheme="minorHAnsi"/>
          <w:color w:val="000000" w:themeColor="text1"/>
          <w:u w:val="single"/>
        </w:rPr>
        <w:t>Front of House</w:t>
      </w:r>
    </w:p>
    <w:p w14:paraId="0048006A" w14:textId="77777777" w:rsidR="00D01BEE" w:rsidRPr="006B54A8" w:rsidRDefault="00D01BEE" w:rsidP="003D657F">
      <w:pPr>
        <w:spacing w:line="276" w:lineRule="auto"/>
        <w:rPr>
          <w:rFonts w:asciiTheme="minorHAnsi" w:hAnsiTheme="minorHAnsi" w:cstheme="minorHAnsi"/>
          <w:color w:val="000000" w:themeColor="text1"/>
        </w:rPr>
      </w:pPr>
      <w:r w:rsidRPr="006B54A8">
        <w:rPr>
          <w:rFonts w:asciiTheme="minorHAnsi" w:hAnsiTheme="minorHAnsi" w:cstheme="minorHAnsi"/>
          <w:color w:val="000000" w:themeColor="text1"/>
        </w:rPr>
        <w:tab/>
      </w:r>
      <w:r w:rsidRPr="006B54A8">
        <w:rPr>
          <w:rFonts w:asciiTheme="minorHAnsi" w:hAnsiTheme="minorHAnsi" w:cstheme="minorHAnsi"/>
          <w:color w:val="000000" w:themeColor="text1"/>
        </w:rPr>
        <w:tab/>
        <w:t>Left/Right - QUEST HPI110W 10" SPEAKERS (Wall Mounted)</w:t>
      </w:r>
    </w:p>
    <w:p w14:paraId="6544A39E" w14:textId="77777777" w:rsidR="00D01BEE" w:rsidRPr="006B54A8" w:rsidRDefault="00D01BEE" w:rsidP="003D657F">
      <w:pPr>
        <w:spacing w:line="276" w:lineRule="auto"/>
        <w:rPr>
          <w:rFonts w:asciiTheme="minorHAnsi" w:hAnsiTheme="minorHAnsi" w:cstheme="minorHAnsi"/>
          <w:color w:val="000000" w:themeColor="text1"/>
        </w:rPr>
      </w:pPr>
      <w:r w:rsidRPr="006B54A8">
        <w:rPr>
          <w:rFonts w:asciiTheme="minorHAnsi" w:hAnsiTheme="minorHAnsi" w:cstheme="minorHAnsi"/>
          <w:color w:val="000000" w:themeColor="text1"/>
        </w:rPr>
        <w:tab/>
      </w:r>
      <w:r w:rsidRPr="006B54A8">
        <w:rPr>
          <w:rFonts w:asciiTheme="minorHAnsi" w:hAnsiTheme="minorHAnsi" w:cstheme="minorHAnsi"/>
          <w:color w:val="000000" w:themeColor="text1"/>
        </w:rPr>
        <w:tab/>
        <w:t>ELECTRO VOICE TX1181 PASSIVE SUBWOOFER (</w:t>
      </w:r>
    </w:p>
    <w:p w14:paraId="1545DEB0" w14:textId="77777777" w:rsidR="00D01BEE" w:rsidRPr="006B54A8" w:rsidRDefault="00D01BEE" w:rsidP="003D657F">
      <w:pPr>
        <w:spacing w:line="276" w:lineRule="auto"/>
        <w:rPr>
          <w:rFonts w:asciiTheme="minorHAnsi" w:hAnsiTheme="minorHAnsi" w:cstheme="minorHAnsi"/>
          <w:color w:val="000000" w:themeColor="text1"/>
        </w:rPr>
      </w:pPr>
      <w:r w:rsidRPr="006B54A8">
        <w:rPr>
          <w:rFonts w:asciiTheme="minorHAnsi" w:hAnsiTheme="minorHAnsi" w:cstheme="minorHAnsi"/>
          <w:color w:val="000000" w:themeColor="text1"/>
        </w:rPr>
        <w:tab/>
      </w:r>
      <w:r w:rsidRPr="006B54A8">
        <w:rPr>
          <w:rFonts w:asciiTheme="minorHAnsi" w:hAnsiTheme="minorHAnsi" w:cstheme="minorHAnsi"/>
          <w:color w:val="000000" w:themeColor="text1"/>
        </w:rPr>
        <w:tab/>
        <w:t>WALL PANEL - Bluetooth, MIC INPUT + LINE INPUT</w:t>
      </w:r>
    </w:p>
    <w:p w14:paraId="347CB239" w14:textId="77777777" w:rsidR="00D01BEE" w:rsidRPr="006B54A8" w:rsidRDefault="00D01BEE" w:rsidP="003D657F">
      <w:pPr>
        <w:spacing w:line="276" w:lineRule="auto"/>
        <w:rPr>
          <w:rFonts w:asciiTheme="minorHAnsi" w:hAnsiTheme="minorHAnsi" w:cstheme="minorHAnsi"/>
          <w:color w:val="000000" w:themeColor="text1"/>
          <w:u w:val="single"/>
        </w:rPr>
      </w:pPr>
      <w:r w:rsidRPr="006B54A8">
        <w:rPr>
          <w:rFonts w:asciiTheme="minorHAnsi" w:hAnsiTheme="minorHAnsi" w:cstheme="minorHAnsi"/>
          <w:color w:val="000000" w:themeColor="text1"/>
        </w:rPr>
        <w:tab/>
      </w:r>
      <w:r w:rsidRPr="006B54A8">
        <w:rPr>
          <w:rFonts w:asciiTheme="minorHAnsi" w:hAnsiTheme="minorHAnsi" w:cstheme="minorHAnsi"/>
          <w:color w:val="000000" w:themeColor="text1"/>
          <w:u w:val="single"/>
        </w:rPr>
        <w:t>Stage Monitors</w:t>
      </w:r>
    </w:p>
    <w:p w14:paraId="2ECDF599" w14:textId="77777777" w:rsidR="00D01BEE" w:rsidRPr="006B54A8" w:rsidRDefault="00D01BEE" w:rsidP="003D657F">
      <w:pPr>
        <w:spacing w:line="276" w:lineRule="auto"/>
        <w:rPr>
          <w:rFonts w:asciiTheme="minorHAnsi" w:hAnsiTheme="minorHAnsi" w:cstheme="minorHAnsi"/>
          <w:color w:val="000000" w:themeColor="text1"/>
        </w:rPr>
      </w:pPr>
      <w:r w:rsidRPr="006B54A8">
        <w:rPr>
          <w:rFonts w:asciiTheme="minorHAnsi" w:hAnsiTheme="minorHAnsi" w:cstheme="minorHAnsi"/>
          <w:color w:val="000000" w:themeColor="text1"/>
        </w:rPr>
        <w:tab/>
      </w:r>
      <w:r w:rsidRPr="006B54A8">
        <w:rPr>
          <w:rFonts w:asciiTheme="minorHAnsi" w:hAnsiTheme="minorHAnsi" w:cstheme="minorHAnsi"/>
          <w:color w:val="000000" w:themeColor="text1"/>
        </w:rPr>
        <w:tab/>
        <w:t>2x ELECTRO VOICE 7</w:t>
      </w:r>
    </w:p>
    <w:p w14:paraId="2E53AD99" w14:textId="77777777" w:rsidR="00D01BEE" w:rsidRPr="006B54A8" w:rsidRDefault="00D01BEE" w:rsidP="003D657F">
      <w:pPr>
        <w:spacing w:line="276" w:lineRule="auto"/>
        <w:rPr>
          <w:rFonts w:asciiTheme="minorHAnsi" w:hAnsiTheme="minorHAnsi" w:cstheme="minorHAnsi"/>
          <w:color w:val="000000" w:themeColor="text1"/>
        </w:rPr>
      </w:pPr>
      <w:r w:rsidRPr="006B54A8">
        <w:rPr>
          <w:rFonts w:asciiTheme="minorHAnsi" w:hAnsiTheme="minorHAnsi" w:cstheme="minorHAnsi"/>
          <w:color w:val="000000" w:themeColor="text1"/>
        </w:rPr>
        <w:tab/>
      </w:r>
      <w:r w:rsidRPr="006B54A8">
        <w:rPr>
          <w:rFonts w:asciiTheme="minorHAnsi" w:hAnsiTheme="minorHAnsi" w:cstheme="minorHAnsi"/>
          <w:color w:val="000000" w:themeColor="text1"/>
        </w:rPr>
        <w:tab/>
        <w:t>LX12 SPEAKERS</w:t>
      </w:r>
    </w:p>
    <w:p w14:paraId="5B379734" w14:textId="77777777" w:rsidR="00D01BEE" w:rsidRPr="006B54A8" w:rsidRDefault="00D01BEE" w:rsidP="003D657F">
      <w:pPr>
        <w:spacing w:line="276" w:lineRule="auto"/>
        <w:rPr>
          <w:rFonts w:asciiTheme="minorHAnsi" w:hAnsiTheme="minorHAnsi" w:cstheme="minorHAnsi"/>
          <w:color w:val="000000" w:themeColor="text1"/>
        </w:rPr>
      </w:pPr>
      <w:r w:rsidRPr="006B54A8">
        <w:rPr>
          <w:rFonts w:asciiTheme="minorHAnsi" w:hAnsiTheme="minorHAnsi" w:cstheme="minorHAnsi"/>
          <w:color w:val="000000" w:themeColor="text1"/>
        </w:rPr>
        <w:t>Hirers can override the in-house system and connect directly to the PA.</w:t>
      </w:r>
    </w:p>
    <w:p w14:paraId="7EB090CF" w14:textId="77777777" w:rsidR="00D01BEE" w:rsidRPr="006B54A8" w:rsidRDefault="00D01BEE" w:rsidP="003D657F">
      <w:pPr>
        <w:spacing w:line="276" w:lineRule="auto"/>
        <w:jc w:val="both"/>
        <w:rPr>
          <w:rFonts w:asciiTheme="minorHAnsi" w:hAnsiTheme="minorHAnsi" w:cstheme="minorHAnsi"/>
          <w:color w:val="000000" w:themeColor="text1"/>
        </w:rPr>
      </w:pPr>
      <w:r w:rsidRPr="006B54A8">
        <w:rPr>
          <w:rFonts w:asciiTheme="minorHAnsi" w:hAnsiTheme="minorHAnsi" w:cstheme="minorHAnsi"/>
          <w:color w:val="000000" w:themeColor="text1"/>
        </w:rPr>
        <w:t>via XLR input wall panel for both Front of House and Stage monitors.</w:t>
      </w:r>
    </w:p>
    <w:p w14:paraId="56B05D1E" w14:textId="77777777" w:rsidR="00D01BEE" w:rsidRPr="006B54A8" w:rsidRDefault="00D01BEE" w:rsidP="003D657F">
      <w:pPr>
        <w:spacing w:line="276" w:lineRule="auto"/>
        <w:jc w:val="both"/>
        <w:rPr>
          <w:rFonts w:asciiTheme="minorHAnsi" w:hAnsiTheme="minorHAnsi" w:cstheme="minorHAnsi"/>
          <w:color w:val="000000" w:themeColor="text1"/>
        </w:rPr>
      </w:pPr>
    </w:p>
    <w:p w14:paraId="46F134EB" w14:textId="4952E923" w:rsidR="00D01BEE" w:rsidRPr="006B54A8" w:rsidRDefault="00977A1A" w:rsidP="003D657F">
      <w:pPr>
        <w:spacing w:line="276" w:lineRule="auto"/>
        <w:jc w:val="both"/>
        <w:rPr>
          <w:rFonts w:asciiTheme="minorHAnsi" w:eastAsiaTheme="minorHAnsi" w:hAnsiTheme="minorHAnsi" w:cstheme="minorHAnsi"/>
          <w:color w:val="000000" w:themeColor="text1"/>
        </w:rPr>
      </w:pPr>
      <w:r w:rsidRPr="006B54A8">
        <w:rPr>
          <w:rFonts w:asciiTheme="minorHAnsi" w:hAnsiTheme="minorHAnsi" w:cstheme="minorHAnsi"/>
          <w:color w:val="000000" w:themeColor="text1"/>
        </w:rPr>
        <w:t xml:space="preserve">Code to Lock Box for </w:t>
      </w:r>
      <w:r w:rsidR="00D01BEE" w:rsidRPr="006B54A8">
        <w:rPr>
          <w:rFonts w:asciiTheme="minorHAnsi" w:hAnsiTheme="minorHAnsi" w:cstheme="minorHAnsi"/>
          <w:color w:val="000000" w:themeColor="text1"/>
        </w:rPr>
        <w:t xml:space="preserve">to AV Equipment Store &amp; Microphones </w:t>
      </w:r>
      <w:r w:rsidRPr="006B54A8">
        <w:rPr>
          <w:rFonts w:asciiTheme="minorHAnsi" w:hAnsiTheme="minorHAnsi" w:cstheme="minorHAnsi"/>
          <w:color w:val="000000" w:themeColor="text1"/>
        </w:rPr>
        <w:t>will be provided by the CRC</w:t>
      </w:r>
    </w:p>
    <w:p w14:paraId="2E88003A" w14:textId="77777777" w:rsidR="00D01BEE" w:rsidRPr="006B54A8" w:rsidRDefault="00D01BEE" w:rsidP="003D657F">
      <w:pPr>
        <w:spacing w:line="276" w:lineRule="auto"/>
        <w:jc w:val="both"/>
        <w:rPr>
          <w:rFonts w:asciiTheme="minorHAnsi" w:hAnsiTheme="minorHAnsi" w:cstheme="minorHAnsi"/>
          <w:color w:val="000000" w:themeColor="text1"/>
        </w:rPr>
      </w:pPr>
    </w:p>
    <w:p w14:paraId="17BEAD9A" w14:textId="22A701D8" w:rsidR="00977A1A" w:rsidRPr="006B54A8" w:rsidRDefault="00977A1A" w:rsidP="003D657F">
      <w:pPr>
        <w:spacing w:line="276" w:lineRule="auto"/>
        <w:jc w:val="both"/>
        <w:rPr>
          <w:rFonts w:asciiTheme="minorHAnsi" w:hAnsiTheme="minorHAnsi" w:cstheme="minorHAnsi"/>
          <w:color w:val="000000" w:themeColor="text1"/>
        </w:rPr>
      </w:pPr>
      <w:proofErr w:type="gramStart"/>
      <w:r w:rsidRPr="006B54A8">
        <w:rPr>
          <w:rFonts w:asciiTheme="minorHAnsi" w:hAnsiTheme="minorHAnsi" w:cstheme="minorHAnsi"/>
          <w:color w:val="000000" w:themeColor="text1"/>
        </w:rPr>
        <w:t xml:space="preserve">WIFI  </w:t>
      </w:r>
      <w:r w:rsidR="006A4B16" w:rsidRPr="006B54A8">
        <w:rPr>
          <w:rFonts w:asciiTheme="minorHAnsi" w:hAnsiTheme="minorHAnsi" w:cstheme="minorHAnsi"/>
          <w:color w:val="000000" w:themeColor="text1"/>
        </w:rPr>
        <w:t>-</w:t>
      </w:r>
      <w:proofErr w:type="gramEnd"/>
      <w:r w:rsidR="006A4B16" w:rsidRPr="006B54A8">
        <w:rPr>
          <w:rFonts w:asciiTheme="minorHAnsi" w:hAnsiTheme="minorHAnsi" w:cstheme="minorHAnsi"/>
          <w:color w:val="000000" w:themeColor="text1"/>
        </w:rPr>
        <w:t xml:space="preserve"> </w:t>
      </w:r>
      <w:r w:rsidR="006D10E7" w:rsidRPr="006B54A8">
        <w:rPr>
          <w:rFonts w:asciiTheme="minorHAnsi" w:hAnsiTheme="minorHAnsi" w:cstheme="minorHAnsi"/>
          <w:color w:val="000000" w:themeColor="text1"/>
        </w:rPr>
        <w:t xml:space="preserve"> access codes available from CRC.</w:t>
      </w:r>
    </w:p>
    <w:p w14:paraId="7D330B42" w14:textId="77777777" w:rsidR="00D01BEE" w:rsidRPr="006B54A8" w:rsidRDefault="00D01BEE" w:rsidP="003D657F">
      <w:pPr>
        <w:spacing w:line="276" w:lineRule="auto"/>
        <w:jc w:val="both"/>
        <w:rPr>
          <w:rFonts w:asciiTheme="minorHAnsi" w:hAnsiTheme="minorHAnsi" w:cstheme="minorHAnsi"/>
          <w:color w:val="000000" w:themeColor="text1"/>
        </w:rPr>
      </w:pPr>
    </w:p>
    <w:p w14:paraId="327D7747" w14:textId="22E223E6" w:rsidR="00D01BEE" w:rsidRPr="006B54A8" w:rsidRDefault="0058658B" w:rsidP="003D657F">
      <w:pPr>
        <w:spacing w:line="276" w:lineRule="auto"/>
        <w:jc w:val="both"/>
        <w:rPr>
          <w:rFonts w:asciiTheme="minorHAnsi" w:eastAsiaTheme="minorHAnsi" w:hAnsiTheme="minorHAnsi" w:cstheme="minorHAnsi"/>
          <w:b/>
          <w:color w:val="000000" w:themeColor="text1"/>
        </w:rPr>
      </w:pPr>
      <w:r w:rsidRPr="006B54A8">
        <w:rPr>
          <w:rFonts w:asciiTheme="minorHAnsi" w:eastAsiaTheme="minorHAnsi" w:hAnsiTheme="minorHAnsi" w:cstheme="minorHAnsi"/>
          <w:b/>
          <w:color w:val="000000" w:themeColor="text1"/>
        </w:rPr>
        <w:tab/>
      </w:r>
      <w:r w:rsidR="00F305CC" w:rsidRPr="006B54A8">
        <w:rPr>
          <w:rFonts w:asciiTheme="minorHAnsi" w:eastAsiaTheme="minorHAnsi" w:hAnsiTheme="minorHAnsi" w:cstheme="minorHAnsi"/>
          <w:b/>
          <w:color w:val="000000" w:themeColor="text1"/>
        </w:rPr>
        <w:t>NO SMOKING</w:t>
      </w:r>
    </w:p>
    <w:p w14:paraId="1255C034"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There is a no smoking policy for the entire Hall.</w:t>
      </w:r>
    </w:p>
    <w:p w14:paraId="7EBB4375"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07360711"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7117E506" w14:textId="74EDA56A" w:rsidR="00D01BEE" w:rsidRPr="006B54A8" w:rsidRDefault="0058658B" w:rsidP="003D657F">
      <w:pPr>
        <w:spacing w:line="276" w:lineRule="auto"/>
        <w:jc w:val="both"/>
        <w:rPr>
          <w:rFonts w:asciiTheme="minorHAnsi" w:eastAsiaTheme="minorHAnsi" w:hAnsiTheme="minorHAnsi" w:cstheme="minorHAnsi"/>
          <w:b/>
          <w:color w:val="000000" w:themeColor="text1"/>
        </w:rPr>
      </w:pPr>
      <w:r w:rsidRPr="006B54A8">
        <w:rPr>
          <w:rFonts w:asciiTheme="minorHAnsi" w:eastAsiaTheme="minorHAnsi" w:hAnsiTheme="minorHAnsi" w:cstheme="minorHAnsi"/>
          <w:b/>
          <w:color w:val="000000" w:themeColor="text1"/>
        </w:rPr>
        <w:tab/>
      </w:r>
      <w:r w:rsidR="00F305CC" w:rsidRPr="006B54A8">
        <w:rPr>
          <w:rFonts w:asciiTheme="minorHAnsi" w:eastAsiaTheme="minorHAnsi" w:hAnsiTheme="minorHAnsi" w:cstheme="minorHAnsi"/>
          <w:b/>
          <w:color w:val="000000" w:themeColor="text1"/>
        </w:rPr>
        <w:t>ADULT SUPERVISION</w:t>
      </w:r>
    </w:p>
    <w:p w14:paraId="3CBA0B65"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 xml:space="preserve">Hirers must be over the age of 18 years and where functions or classes are attended by persons under the age of 18 years, the hirer will be the person responsible for actively supervising the persons present in the venue. The person completing the Contract of Hire are subject to the terms and conditions. </w:t>
      </w:r>
    </w:p>
    <w:p w14:paraId="3ED3456C" w14:textId="77777777" w:rsidR="0058658B" w:rsidRPr="006B54A8" w:rsidRDefault="0058658B" w:rsidP="003D657F">
      <w:pPr>
        <w:spacing w:line="276" w:lineRule="auto"/>
        <w:jc w:val="both"/>
        <w:rPr>
          <w:rFonts w:asciiTheme="minorHAnsi" w:eastAsiaTheme="minorHAnsi" w:hAnsiTheme="minorHAnsi" w:cstheme="minorHAnsi"/>
          <w:color w:val="000000" w:themeColor="text1"/>
        </w:rPr>
      </w:pPr>
    </w:p>
    <w:p w14:paraId="7B26FD3D"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p>
    <w:p w14:paraId="4F8488C0" w14:textId="77777777" w:rsidR="00B54E22" w:rsidRPr="006B54A8" w:rsidRDefault="00B54E22" w:rsidP="003D657F">
      <w:pPr>
        <w:spacing w:line="276" w:lineRule="auto"/>
        <w:jc w:val="both"/>
        <w:rPr>
          <w:rFonts w:asciiTheme="minorHAnsi" w:eastAsiaTheme="minorHAnsi" w:hAnsiTheme="minorHAnsi" w:cstheme="minorHAnsi"/>
          <w:color w:val="000000" w:themeColor="text1"/>
        </w:rPr>
      </w:pPr>
    </w:p>
    <w:p w14:paraId="4C229912" w14:textId="17C55F75" w:rsidR="00D01BEE" w:rsidRPr="006B54A8" w:rsidRDefault="007348AA"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b/>
          <w:color w:val="000000" w:themeColor="text1"/>
        </w:rPr>
        <w:lastRenderedPageBreak/>
        <w:tab/>
      </w:r>
      <w:r w:rsidR="00F305CC" w:rsidRPr="006B54A8">
        <w:rPr>
          <w:rFonts w:asciiTheme="minorHAnsi" w:eastAsiaTheme="minorHAnsi" w:hAnsiTheme="minorHAnsi" w:cstheme="minorHAnsi"/>
          <w:b/>
          <w:color w:val="000000" w:themeColor="text1"/>
        </w:rPr>
        <w:t>ACCESS AND KEYS</w:t>
      </w:r>
    </w:p>
    <w:p w14:paraId="66571B02" w14:textId="1E1CBF4B"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 xml:space="preserve">The hirer is responsible for opening and locking up. All doors and windows to the Hall are to be locked on leaving. Keys are to be collected from the Augusta Community Resource Centre and returned within the 24 hours of the end of the booked hire period, or as negotiated with CRC. </w:t>
      </w:r>
      <w:r w:rsidR="006B54A8" w:rsidRPr="006B54A8">
        <w:rPr>
          <w:rFonts w:asciiTheme="minorHAnsi" w:eastAsiaTheme="minorHAnsi" w:hAnsiTheme="minorHAnsi" w:cstheme="minorHAnsi"/>
          <w:color w:val="000000" w:themeColor="text1"/>
        </w:rPr>
        <w:t>Key bond will be forfeited if keys are lost or broken</w:t>
      </w:r>
      <w:r w:rsidRPr="006B54A8">
        <w:rPr>
          <w:rFonts w:asciiTheme="minorHAnsi" w:eastAsiaTheme="minorHAnsi" w:hAnsiTheme="minorHAnsi" w:cstheme="minorHAnsi"/>
          <w:color w:val="000000" w:themeColor="text1"/>
        </w:rPr>
        <w:t>.</w:t>
      </w:r>
    </w:p>
    <w:p w14:paraId="0F19BCA1" w14:textId="26C911F6" w:rsidR="00B54E22" w:rsidRPr="006B54A8" w:rsidRDefault="00B54E22" w:rsidP="003D657F">
      <w:pPr>
        <w:spacing w:line="276" w:lineRule="auto"/>
        <w:jc w:val="both"/>
        <w:rPr>
          <w:ins w:id="0" w:author="Judith Wilton" w:date="2026-01-12T15:22:00Z"/>
          <w:rFonts w:asciiTheme="minorHAnsi" w:eastAsiaTheme="minorHAnsi" w:hAnsiTheme="minorHAnsi" w:cstheme="minorHAnsi"/>
          <w:color w:val="000000" w:themeColor="text1"/>
        </w:rPr>
      </w:pPr>
    </w:p>
    <w:p w14:paraId="44B6DFA6" w14:textId="44EBEB2C" w:rsidR="00B54CF5" w:rsidRPr="006B54A8" w:rsidRDefault="00B54CF5" w:rsidP="006B54A8">
      <w:pPr>
        <w:pStyle w:val="NormalWeb"/>
        <w:spacing w:before="0" w:beforeAutospacing="0" w:after="0" w:afterAutospacing="0" w:line="276" w:lineRule="auto"/>
        <w:rPr>
          <w:rFonts w:asciiTheme="minorHAnsi" w:hAnsiTheme="minorHAnsi" w:cstheme="minorHAnsi"/>
          <w:color w:val="000000" w:themeColor="text1"/>
        </w:rPr>
      </w:pPr>
      <w:r w:rsidRPr="006B54A8">
        <w:rPr>
          <w:rFonts w:asciiTheme="minorHAnsi" w:hAnsiTheme="minorHAnsi" w:cstheme="minorHAnsi"/>
          <w:color w:val="000000" w:themeColor="text1"/>
        </w:rPr>
        <w:t xml:space="preserve">Weekly hall hirers </w:t>
      </w:r>
      <w:r w:rsidR="00DB1D0D" w:rsidRPr="006B54A8">
        <w:rPr>
          <w:rFonts w:asciiTheme="minorHAnsi" w:hAnsiTheme="minorHAnsi" w:cstheme="minorHAnsi"/>
          <w:color w:val="000000" w:themeColor="text1"/>
        </w:rPr>
        <w:t>are required to p</w:t>
      </w:r>
      <w:r w:rsidRPr="006B54A8">
        <w:rPr>
          <w:rFonts w:asciiTheme="minorHAnsi" w:hAnsiTheme="minorHAnsi" w:cstheme="minorHAnsi"/>
          <w:color w:val="000000" w:themeColor="text1"/>
        </w:rPr>
        <w:t xml:space="preserve">ay </w:t>
      </w:r>
      <w:r w:rsidR="00DB1D0D" w:rsidRPr="006B54A8">
        <w:rPr>
          <w:rFonts w:asciiTheme="minorHAnsi" w:hAnsiTheme="minorHAnsi" w:cstheme="minorHAnsi"/>
          <w:color w:val="000000" w:themeColor="text1"/>
        </w:rPr>
        <w:t xml:space="preserve">a </w:t>
      </w:r>
      <w:r w:rsidRPr="006B54A8">
        <w:rPr>
          <w:rFonts w:asciiTheme="minorHAnsi" w:hAnsiTheme="minorHAnsi" w:cstheme="minorHAnsi"/>
          <w:color w:val="000000" w:themeColor="text1"/>
        </w:rPr>
        <w:t xml:space="preserve">key bond of $50 at the start of the year which will be returned when keys are returned on time. Failure to return keys before ACRC closes for the Christmas holiday break will incur </w:t>
      </w:r>
      <w:r w:rsidR="00E30FAF" w:rsidRPr="006B54A8">
        <w:rPr>
          <w:rFonts w:asciiTheme="minorHAnsi" w:hAnsiTheme="minorHAnsi" w:cstheme="minorHAnsi"/>
          <w:color w:val="000000" w:themeColor="text1"/>
        </w:rPr>
        <w:t>forfeiting</w:t>
      </w:r>
      <w:r w:rsidRPr="006B54A8">
        <w:rPr>
          <w:rFonts w:asciiTheme="minorHAnsi" w:hAnsiTheme="minorHAnsi" w:cstheme="minorHAnsi"/>
          <w:color w:val="000000" w:themeColor="text1"/>
        </w:rPr>
        <w:t xml:space="preserve"> the $50 key bond and a $</w:t>
      </w:r>
      <w:r w:rsidR="006B54A8">
        <w:rPr>
          <w:rFonts w:asciiTheme="minorHAnsi" w:hAnsiTheme="minorHAnsi" w:cstheme="minorHAnsi"/>
          <w:color w:val="000000" w:themeColor="text1"/>
        </w:rPr>
        <w:t>5</w:t>
      </w:r>
      <w:r w:rsidRPr="006B54A8">
        <w:rPr>
          <w:rFonts w:asciiTheme="minorHAnsi" w:hAnsiTheme="minorHAnsi" w:cstheme="minorHAnsi"/>
          <w:color w:val="000000" w:themeColor="text1"/>
        </w:rPr>
        <w:t>0 administrative fee will be applied due to impacting ACRC time in following up non compliancy and the return of the keys and any outstanding fees.</w:t>
      </w:r>
    </w:p>
    <w:p w14:paraId="56FCCF33" w14:textId="234CA6A7" w:rsidR="00B54CF5" w:rsidRPr="006B54A8" w:rsidRDefault="00B54CF5" w:rsidP="006B54A8">
      <w:pPr>
        <w:spacing w:line="276" w:lineRule="auto"/>
        <w:jc w:val="both"/>
        <w:rPr>
          <w:rFonts w:asciiTheme="minorHAnsi" w:eastAsiaTheme="minorHAnsi" w:hAnsiTheme="minorHAnsi" w:cstheme="minorHAnsi"/>
          <w:color w:val="000000" w:themeColor="text1"/>
        </w:rPr>
      </w:pPr>
    </w:p>
    <w:p w14:paraId="77879771" w14:textId="5245A97E" w:rsidR="00F305CC" w:rsidRPr="006B54A8" w:rsidRDefault="00F305CC" w:rsidP="003D657F">
      <w:pPr>
        <w:spacing w:line="276" w:lineRule="auto"/>
        <w:jc w:val="both"/>
        <w:rPr>
          <w:rFonts w:asciiTheme="minorHAnsi" w:eastAsiaTheme="minorHAnsi" w:hAnsiTheme="minorHAnsi" w:cstheme="minorHAnsi"/>
          <w:color w:val="EE0000"/>
        </w:rPr>
      </w:pPr>
    </w:p>
    <w:p w14:paraId="36B402E7" w14:textId="77777777" w:rsidR="00D01BEE" w:rsidRPr="006B54A8" w:rsidRDefault="00D01BEE" w:rsidP="003D657F">
      <w:pPr>
        <w:spacing w:line="276" w:lineRule="auto"/>
        <w:jc w:val="both"/>
        <w:rPr>
          <w:rFonts w:asciiTheme="minorHAnsi" w:eastAsiaTheme="minorHAnsi" w:hAnsiTheme="minorHAnsi" w:cstheme="minorHAnsi"/>
          <w:b/>
          <w:color w:val="000000" w:themeColor="text1"/>
        </w:rPr>
      </w:pPr>
    </w:p>
    <w:p w14:paraId="32E03654" w14:textId="7EB7D91F" w:rsidR="00D01BEE" w:rsidRPr="006B54A8" w:rsidRDefault="000E43E6" w:rsidP="003D657F">
      <w:pPr>
        <w:spacing w:line="276" w:lineRule="auto"/>
        <w:jc w:val="both"/>
        <w:rPr>
          <w:rFonts w:asciiTheme="minorHAnsi" w:eastAsiaTheme="minorHAnsi" w:hAnsiTheme="minorHAnsi" w:cstheme="minorHAnsi"/>
          <w:b/>
          <w:color w:val="000000" w:themeColor="text1"/>
        </w:rPr>
      </w:pPr>
      <w:r w:rsidRPr="006B54A8">
        <w:rPr>
          <w:rFonts w:asciiTheme="minorHAnsi" w:eastAsiaTheme="minorHAnsi" w:hAnsiTheme="minorHAnsi" w:cstheme="minorHAnsi"/>
          <w:b/>
          <w:color w:val="000000" w:themeColor="text1"/>
        </w:rPr>
        <w:tab/>
        <w:t>EMERGENCY EVACUATION</w:t>
      </w:r>
    </w:p>
    <w:p w14:paraId="5E910942"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An emergency evacuation plan has been developed and is located at the Hall. Security personnel and event staff are to be briefed on the location of emergency exits and evacuation plan. The Shire requires that all emergency exits be unobstructed and always remain unlocked during functions.</w:t>
      </w:r>
    </w:p>
    <w:p w14:paraId="7D1D1385" w14:textId="77777777" w:rsidR="00D01BEE" w:rsidRPr="006B54A8" w:rsidRDefault="00D01BEE" w:rsidP="003D657F">
      <w:pPr>
        <w:spacing w:line="276" w:lineRule="auto"/>
        <w:jc w:val="both"/>
        <w:rPr>
          <w:rFonts w:asciiTheme="minorHAnsi" w:eastAsiaTheme="minorHAnsi" w:hAnsiTheme="minorHAnsi" w:cstheme="minorHAnsi"/>
          <w:b/>
          <w:color w:val="000000" w:themeColor="text1"/>
          <w:u w:val="single"/>
        </w:rPr>
      </w:pPr>
    </w:p>
    <w:p w14:paraId="031ED77F" w14:textId="77777777" w:rsidR="00D01BEE" w:rsidRPr="006B54A8" w:rsidRDefault="00D01BEE" w:rsidP="003D657F">
      <w:pPr>
        <w:spacing w:line="276" w:lineRule="auto"/>
        <w:jc w:val="both"/>
        <w:rPr>
          <w:rFonts w:asciiTheme="minorHAnsi" w:eastAsiaTheme="minorHAnsi" w:hAnsiTheme="minorHAnsi" w:cstheme="minorHAnsi"/>
          <w:b/>
          <w:color w:val="000000" w:themeColor="text1"/>
          <w:u w:val="single"/>
        </w:rPr>
      </w:pPr>
    </w:p>
    <w:p w14:paraId="5F82E0C2" w14:textId="2FE75527" w:rsidR="00D01BEE" w:rsidRPr="006B54A8" w:rsidRDefault="007348AA" w:rsidP="003D657F">
      <w:pPr>
        <w:spacing w:line="276" w:lineRule="auto"/>
        <w:jc w:val="both"/>
        <w:rPr>
          <w:rFonts w:asciiTheme="minorHAnsi" w:eastAsiaTheme="minorHAnsi" w:hAnsiTheme="minorHAnsi" w:cstheme="minorHAnsi"/>
          <w:b/>
          <w:color w:val="000000" w:themeColor="text1"/>
        </w:rPr>
      </w:pPr>
      <w:r w:rsidRPr="006B54A8">
        <w:rPr>
          <w:rFonts w:asciiTheme="minorHAnsi" w:eastAsiaTheme="minorHAnsi" w:hAnsiTheme="minorHAnsi" w:cstheme="minorHAnsi"/>
          <w:b/>
          <w:color w:val="000000" w:themeColor="text1"/>
        </w:rPr>
        <w:tab/>
      </w:r>
      <w:r w:rsidR="000E43E6" w:rsidRPr="006B54A8">
        <w:rPr>
          <w:rFonts w:asciiTheme="minorHAnsi" w:eastAsiaTheme="minorHAnsi" w:hAnsiTheme="minorHAnsi" w:cstheme="minorHAnsi"/>
          <w:b/>
          <w:color w:val="000000" w:themeColor="text1"/>
        </w:rPr>
        <w:t>ON LEAVING THE HALL</w:t>
      </w:r>
    </w:p>
    <w:p w14:paraId="3AF54DAA" w14:textId="77777777" w:rsidR="00D01BEE" w:rsidRPr="006B54A8" w:rsidRDefault="00D01BEE" w:rsidP="003D657F">
      <w:pPr>
        <w:spacing w:line="276" w:lineRule="auto"/>
        <w:jc w:val="both"/>
        <w:rPr>
          <w:rFonts w:asciiTheme="minorHAnsi" w:eastAsiaTheme="minorHAnsi" w:hAnsiTheme="minorHAnsi" w:cstheme="minorHAnsi"/>
          <w:color w:val="000000" w:themeColor="text1"/>
        </w:rPr>
      </w:pPr>
      <w:r w:rsidRPr="006B54A8">
        <w:rPr>
          <w:rFonts w:asciiTheme="minorHAnsi" w:eastAsiaTheme="minorHAnsi" w:hAnsiTheme="minorHAnsi" w:cstheme="minorHAnsi"/>
          <w:color w:val="000000" w:themeColor="text1"/>
        </w:rPr>
        <w:t>Please ensure that the following actions take place upon leaving the Hall:</w:t>
      </w:r>
    </w:p>
    <w:p w14:paraId="6FB14EC4" w14:textId="77777777" w:rsidR="00D01BEE" w:rsidRPr="006B54A8" w:rsidRDefault="00D01BEE" w:rsidP="003D657F">
      <w:pPr>
        <w:numPr>
          <w:ilvl w:val="0"/>
          <w:numId w:val="7"/>
        </w:numPr>
        <w:spacing w:line="276" w:lineRule="auto"/>
        <w:jc w:val="both"/>
        <w:rPr>
          <w:rFonts w:asciiTheme="minorHAnsi" w:hAnsiTheme="minorHAnsi" w:cstheme="minorHAnsi"/>
          <w:color w:val="000000" w:themeColor="text1"/>
        </w:rPr>
      </w:pPr>
      <w:r w:rsidRPr="006B54A8">
        <w:rPr>
          <w:rFonts w:asciiTheme="minorHAnsi" w:hAnsiTheme="minorHAnsi" w:cstheme="minorHAnsi"/>
          <w:color w:val="000000" w:themeColor="text1"/>
        </w:rPr>
        <w:t xml:space="preserve">All areas of the Hall, including toilets, showers and kitchen, are left tidy and clean, </w:t>
      </w:r>
    </w:p>
    <w:p w14:paraId="0027B782" w14:textId="77777777" w:rsidR="00D01BEE" w:rsidRPr="006B54A8" w:rsidRDefault="00D01BEE" w:rsidP="003D657F">
      <w:pPr>
        <w:numPr>
          <w:ilvl w:val="0"/>
          <w:numId w:val="7"/>
        </w:numPr>
        <w:spacing w:line="276" w:lineRule="auto"/>
        <w:jc w:val="both"/>
        <w:rPr>
          <w:rFonts w:asciiTheme="minorHAnsi" w:hAnsiTheme="minorHAnsi" w:cstheme="minorHAnsi"/>
          <w:color w:val="000000" w:themeColor="text1"/>
        </w:rPr>
      </w:pPr>
      <w:r w:rsidRPr="006B54A8">
        <w:rPr>
          <w:rFonts w:asciiTheme="minorHAnsi" w:hAnsiTheme="minorHAnsi" w:cstheme="minorHAnsi"/>
          <w:color w:val="000000" w:themeColor="text1"/>
        </w:rPr>
        <w:t>All tables and chairs are returned and neatly stacked in the applicable designated area.</w:t>
      </w:r>
    </w:p>
    <w:p w14:paraId="0EB7A4E9" w14:textId="77777777" w:rsidR="00D01BEE" w:rsidRPr="006B54A8" w:rsidRDefault="00D01BEE" w:rsidP="003D657F">
      <w:pPr>
        <w:numPr>
          <w:ilvl w:val="0"/>
          <w:numId w:val="7"/>
        </w:numPr>
        <w:spacing w:line="276" w:lineRule="auto"/>
        <w:jc w:val="both"/>
        <w:rPr>
          <w:rFonts w:asciiTheme="minorHAnsi" w:hAnsiTheme="minorHAnsi" w:cstheme="minorHAnsi"/>
          <w:color w:val="000000" w:themeColor="text1"/>
        </w:rPr>
      </w:pPr>
      <w:r w:rsidRPr="006B54A8">
        <w:rPr>
          <w:rFonts w:asciiTheme="minorHAnsi" w:hAnsiTheme="minorHAnsi" w:cstheme="minorHAnsi"/>
          <w:color w:val="000000" w:themeColor="text1"/>
        </w:rPr>
        <w:t>AV Equipment is turned off and secured appropriately.</w:t>
      </w:r>
    </w:p>
    <w:p w14:paraId="363E3857" w14:textId="77777777" w:rsidR="00D01BEE" w:rsidRPr="006B54A8" w:rsidRDefault="00D01BEE" w:rsidP="003D657F">
      <w:pPr>
        <w:numPr>
          <w:ilvl w:val="0"/>
          <w:numId w:val="7"/>
        </w:numPr>
        <w:spacing w:line="276" w:lineRule="auto"/>
        <w:jc w:val="both"/>
        <w:rPr>
          <w:rFonts w:asciiTheme="minorHAnsi" w:hAnsiTheme="minorHAnsi" w:cstheme="minorHAnsi"/>
          <w:color w:val="000000" w:themeColor="text1"/>
        </w:rPr>
      </w:pPr>
      <w:r w:rsidRPr="006B54A8">
        <w:rPr>
          <w:rFonts w:asciiTheme="minorHAnsi" w:hAnsiTheme="minorHAnsi" w:cstheme="minorHAnsi"/>
          <w:color w:val="000000" w:themeColor="text1"/>
        </w:rPr>
        <w:t>Lights are turned off.</w:t>
      </w:r>
    </w:p>
    <w:p w14:paraId="0C044492" w14:textId="77777777" w:rsidR="00D01BEE" w:rsidRPr="006B54A8" w:rsidRDefault="00D01BEE" w:rsidP="003D657F">
      <w:pPr>
        <w:numPr>
          <w:ilvl w:val="0"/>
          <w:numId w:val="7"/>
        </w:numPr>
        <w:spacing w:line="276" w:lineRule="auto"/>
        <w:jc w:val="both"/>
        <w:rPr>
          <w:rFonts w:asciiTheme="minorHAnsi" w:hAnsiTheme="minorHAnsi" w:cstheme="minorHAnsi"/>
          <w:color w:val="000000" w:themeColor="text1"/>
        </w:rPr>
      </w:pPr>
      <w:r w:rsidRPr="006B54A8">
        <w:rPr>
          <w:rFonts w:asciiTheme="minorHAnsi" w:hAnsiTheme="minorHAnsi" w:cstheme="minorHAnsi"/>
          <w:color w:val="000000" w:themeColor="text1"/>
        </w:rPr>
        <w:t>Air conditioners and fans are turned off.</w:t>
      </w:r>
    </w:p>
    <w:p w14:paraId="1AC74E5D" w14:textId="77777777" w:rsidR="00D01BEE" w:rsidRPr="006B54A8" w:rsidRDefault="00D01BEE" w:rsidP="003D657F">
      <w:pPr>
        <w:numPr>
          <w:ilvl w:val="0"/>
          <w:numId w:val="7"/>
        </w:numPr>
        <w:spacing w:line="276" w:lineRule="auto"/>
        <w:jc w:val="both"/>
        <w:rPr>
          <w:rFonts w:asciiTheme="minorHAnsi" w:hAnsiTheme="minorHAnsi" w:cstheme="minorHAnsi"/>
          <w:color w:val="000000" w:themeColor="text1"/>
        </w:rPr>
      </w:pPr>
      <w:r w:rsidRPr="006B54A8">
        <w:rPr>
          <w:rFonts w:asciiTheme="minorHAnsi" w:hAnsiTheme="minorHAnsi" w:cstheme="minorHAnsi"/>
          <w:color w:val="000000" w:themeColor="text1"/>
        </w:rPr>
        <w:t>All doors and windows are closed and locked.</w:t>
      </w:r>
    </w:p>
    <w:p w14:paraId="6B15F789" w14:textId="77777777" w:rsidR="00D01BEE" w:rsidRPr="006B54A8" w:rsidRDefault="00D01BEE" w:rsidP="003D657F">
      <w:pPr>
        <w:numPr>
          <w:ilvl w:val="0"/>
          <w:numId w:val="7"/>
        </w:numPr>
        <w:spacing w:line="276" w:lineRule="auto"/>
        <w:jc w:val="both"/>
        <w:rPr>
          <w:rFonts w:asciiTheme="minorHAnsi" w:hAnsiTheme="minorHAnsi" w:cstheme="minorHAnsi"/>
          <w:color w:val="000000" w:themeColor="text1"/>
        </w:rPr>
      </w:pPr>
      <w:r w:rsidRPr="006B54A8">
        <w:rPr>
          <w:rFonts w:asciiTheme="minorHAnsi" w:hAnsiTheme="minorHAnsi" w:cstheme="minorHAnsi"/>
          <w:color w:val="000000" w:themeColor="text1"/>
        </w:rPr>
        <w:t>All rubbish is removed from the Hall and premises are left in a tidy condition.</w:t>
      </w:r>
    </w:p>
    <w:p w14:paraId="44C633FC" w14:textId="77777777" w:rsidR="00D01BEE" w:rsidRPr="006B54A8" w:rsidRDefault="00D01BEE" w:rsidP="003D657F">
      <w:pPr>
        <w:spacing w:line="276" w:lineRule="auto"/>
        <w:rPr>
          <w:rFonts w:asciiTheme="minorHAnsi" w:hAnsiTheme="minorHAnsi" w:cstheme="minorHAnsi"/>
          <w:color w:val="000000" w:themeColor="text1"/>
        </w:rPr>
      </w:pPr>
    </w:p>
    <w:p w14:paraId="5D0A189A" w14:textId="77777777" w:rsidR="00D01BEE" w:rsidRPr="006B54A8" w:rsidRDefault="00D01BEE" w:rsidP="003D657F">
      <w:pPr>
        <w:tabs>
          <w:tab w:val="left" w:pos="1553"/>
        </w:tabs>
        <w:kinsoku w:val="0"/>
        <w:overflowPunct w:val="0"/>
        <w:autoSpaceDE w:val="0"/>
        <w:autoSpaceDN w:val="0"/>
        <w:adjustRightInd w:val="0"/>
        <w:spacing w:line="276" w:lineRule="auto"/>
        <w:ind w:left="360"/>
        <w:rPr>
          <w:rFonts w:asciiTheme="minorHAnsi" w:eastAsiaTheme="minorHAnsi" w:hAnsiTheme="minorHAnsi" w:cstheme="minorHAnsi"/>
        </w:rPr>
      </w:pPr>
    </w:p>
    <w:p w14:paraId="12D5AB88" w14:textId="77777777" w:rsidR="0085195C" w:rsidRPr="006B54A8" w:rsidRDefault="0085195C" w:rsidP="003D657F">
      <w:pPr>
        <w:tabs>
          <w:tab w:val="left" w:pos="1553"/>
        </w:tabs>
        <w:kinsoku w:val="0"/>
        <w:overflowPunct w:val="0"/>
        <w:autoSpaceDE w:val="0"/>
        <w:autoSpaceDN w:val="0"/>
        <w:adjustRightInd w:val="0"/>
        <w:spacing w:line="276" w:lineRule="auto"/>
        <w:ind w:left="360"/>
        <w:rPr>
          <w:rFonts w:asciiTheme="minorHAnsi" w:eastAsiaTheme="minorHAnsi" w:hAnsiTheme="minorHAnsi" w:cstheme="minorHAnsi"/>
        </w:rPr>
      </w:pPr>
    </w:p>
    <w:sectPr w:rsidR="0085195C" w:rsidRPr="006B54A8" w:rsidSect="00CF1D09">
      <w:headerReference w:type="even" r:id="rId15"/>
      <w:headerReference w:type="default" r:id="rId16"/>
      <w:footerReference w:type="even" r:id="rId17"/>
      <w:footerReference w:type="default" r:id="rId18"/>
      <w:headerReference w:type="first" r:id="rId19"/>
      <w:footerReference w:type="first" r:id="rId20"/>
      <w:pgSz w:w="11906" w:h="16838"/>
      <w:pgMar w:top="357" w:right="1134" w:bottom="99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E0B9" w14:textId="77777777" w:rsidR="002C76A0" w:rsidRDefault="002C76A0" w:rsidP="009712A1">
      <w:r>
        <w:separator/>
      </w:r>
    </w:p>
  </w:endnote>
  <w:endnote w:type="continuationSeparator" w:id="0">
    <w:p w14:paraId="7F77BCC1" w14:textId="77777777" w:rsidR="002C76A0" w:rsidRDefault="002C76A0" w:rsidP="0097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8562076"/>
      <w:docPartObj>
        <w:docPartGallery w:val="Page Numbers (Bottom of Page)"/>
        <w:docPartUnique/>
      </w:docPartObj>
    </w:sdtPr>
    <w:sdtEndPr>
      <w:rPr>
        <w:rStyle w:val="PageNumber"/>
      </w:rPr>
    </w:sdtEndPr>
    <w:sdtContent>
      <w:p w14:paraId="2A87F045" w14:textId="3088856B" w:rsidR="006A7025" w:rsidRDefault="006A7025" w:rsidP="00D61B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C1A10B" w14:textId="77777777" w:rsidR="006A7025" w:rsidRDefault="006A7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13274"/>
      <w:docPartObj>
        <w:docPartGallery w:val="Page Numbers (Bottom of Page)"/>
        <w:docPartUnique/>
      </w:docPartObj>
    </w:sdtPr>
    <w:sdtEndPr>
      <w:rPr>
        <w:rStyle w:val="PageNumber"/>
      </w:rPr>
    </w:sdtEndPr>
    <w:sdtContent>
      <w:p w14:paraId="668710C5" w14:textId="7410C24C" w:rsidR="006A7025" w:rsidRDefault="006A7025" w:rsidP="00D61B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00705B8" w14:textId="43B39763" w:rsidR="006A7025" w:rsidRDefault="003D657F" w:rsidP="006A7025">
    <w:pPr>
      <w:pStyle w:val="Footer"/>
      <w:jc w:val="right"/>
    </w:pPr>
    <w:r>
      <w:t>J</w:t>
    </w:r>
    <w:r w:rsidR="000E43E6">
      <w:t xml:space="preserve">anuary </w:t>
    </w:r>
    <w:r>
      <w:t xml:space="preserve"> </w:t>
    </w:r>
    <w:r w:rsidR="007C5D85">
      <w:t xml:space="preserve"> </w:t>
    </w:r>
    <w:r w:rsidR="006A7025">
      <w:t>202</w:t>
    </w:r>
    <w:r w:rsidR="000E43E6">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DC59" w14:textId="77777777" w:rsidR="004718AE" w:rsidRDefault="00471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EEEB" w14:textId="77777777" w:rsidR="002C76A0" w:rsidRDefault="002C76A0" w:rsidP="009712A1">
      <w:r>
        <w:separator/>
      </w:r>
    </w:p>
  </w:footnote>
  <w:footnote w:type="continuationSeparator" w:id="0">
    <w:p w14:paraId="6F503DDB" w14:textId="77777777" w:rsidR="002C76A0" w:rsidRDefault="002C76A0" w:rsidP="00971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43E6" w14:textId="77777777" w:rsidR="004718AE" w:rsidRDefault="00471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EBEF" w14:textId="77777777" w:rsidR="00CF1D09" w:rsidRDefault="00CF1D09" w:rsidP="00CF1D09">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F1D09" w14:paraId="720E4DE7" w14:textId="77777777" w:rsidTr="003D657F">
      <w:tc>
        <w:tcPr>
          <w:tcW w:w="4814" w:type="dxa"/>
        </w:tcPr>
        <w:p w14:paraId="1881824F" w14:textId="3812AC46" w:rsidR="00CF1D09" w:rsidRDefault="003D657F" w:rsidP="003D657F">
          <w:pPr>
            <w:pStyle w:val="Header"/>
            <w:jc w:val="center"/>
          </w:pPr>
          <w:r>
            <w:rPr>
              <w:noProof/>
            </w:rPr>
            <w:drawing>
              <wp:inline distT="0" distB="0" distL="0" distR="0" wp14:anchorId="3F67C76F" wp14:editId="6A2B8352">
                <wp:extent cx="1914485" cy="1659499"/>
                <wp:effectExtent l="0" t="0" r="3810" b="4445"/>
                <wp:docPr id="2097982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8292" name="Picture 209798292"/>
                        <pic:cNvPicPr/>
                      </pic:nvPicPr>
                      <pic:blipFill>
                        <a:blip r:embed="rId1">
                          <a:extLst>
                            <a:ext uri="{28A0092B-C50C-407E-A947-70E740481C1C}">
                              <a14:useLocalDpi xmlns:a14="http://schemas.microsoft.com/office/drawing/2010/main" val="0"/>
                            </a:ext>
                          </a:extLst>
                        </a:blip>
                        <a:stretch>
                          <a:fillRect/>
                        </a:stretch>
                      </pic:blipFill>
                      <pic:spPr>
                        <a:xfrm>
                          <a:off x="0" y="0"/>
                          <a:ext cx="1933570" cy="1676042"/>
                        </a:xfrm>
                        <a:prstGeom prst="rect">
                          <a:avLst/>
                        </a:prstGeom>
                      </pic:spPr>
                    </pic:pic>
                  </a:graphicData>
                </a:graphic>
              </wp:inline>
            </w:drawing>
          </w:r>
        </w:p>
      </w:tc>
      <w:tc>
        <w:tcPr>
          <w:tcW w:w="4814" w:type="dxa"/>
        </w:tcPr>
        <w:p w14:paraId="6B2C87EB" w14:textId="77777777" w:rsidR="003D657F" w:rsidRDefault="003D657F" w:rsidP="00CF1D09">
          <w:pPr>
            <w:jc w:val="center"/>
            <w:rPr>
              <w:rFonts w:asciiTheme="minorHAnsi" w:hAnsiTheme="minorHAnsi" w:cstheme="minorHAnsi"/>
              <w:b/>
              <w:sz w:val="32"/>
              <w:szCs w:val="32"/>
            </w:rPr>
          </w:pPr>
        </w:p>
        <w:p w14:paraId="7F4A9035" w14:textId="51BA17B6" w:rsidR="00CF1D09" w:rsidRPr="00CF1D09" w:rsidRDefault="00CF1D09" w:rsidP="00CF1D09">
          <w:pPr>
            <w:jc w:val="center"/>
            <w:rPr>
              <w:rFonts w:asciiTheme="minorHAnsi" w:hAnsiTheme="minorHAnsi" w:cstheme="minorHAnsi"/>
              <w:b/>
              <w:sz w:val="32"/>
              <w:szCs w:val="32"/>
            </w:rPr>
          </w:pPr>
          <w:r w:rsidRPr="00CF1D09">
            <w:rPr>
              <w:rFonts w:asciiTheme="minorHAnsi" w:hAnsiTheme="minorHAnsi" w:cstheme="minorHAnsi"/>
              <w:b/>
              <w:sz w:val="32"/>
              <w:szCs w:val="32"/>
            </w:rPr>
            <w:t>AUGUSTA CENTENNIAL HALL</w:t>
          </w:r>
        </w:p>
        <w:p w14:paraId="6A8B2BE0" w14:textId="77777777" w:rsidR="00CF1D09" w:rsidRPr="00CF1D09" w:rsidRDefault="00CF1D09" w:rsidP="00CF1D09">
          <w:pPr>
            <w:jc w:val="center"/>
            <w:rPr>
              <w:rFonts w:cstheme="minorHAnsi"/>
              <w:b/>
              <w:sz w:val="32"/>
              <w:szCs w:val="32"/>
            </w:rPr>
          </w:pPr>
        </w:p>
        <w:p w14:paraId="781F1C7E" w14:textId="77777777" w:rsidR="00CF1D09" w:rsidRPr="00CF1D09" w:rsidRDefault="00CF1D09" w:rsidP="00CF1D09">
          <w:pPr>
            <w:jc w:val="center"/>
            <w:rPr>
              <w:rFonts w:asciiTheme="minorHAnsi" w:hAnsiTheme="minorHAnsi" w:cstheme="minorHAnsi"/>
              <w:b/>
              <w:sz w:val="32"/>
              <w:szCs w:val="32"/>
            </w:rPr>
          </w:pPr>
          <w:r>
            <w:rPr>
              <w:rFonts w:asciiTheme="minorHAnsi" w:hAnsiTheme="minorHAnsi" w:cstheme="minorHAnsi"/>
              <w:b/>
              <w:sz w:val="32"/>
              <w:szCs w:val="32"/>
            </w:rPr>
            <w:t xml:space="preserve">HIRE </w:t>
          </w:r>
          <w:r w:rsidRPr="00CF1D09">
            <w:rPr>
              <w:rFonts w:asciiTheme="minorHAnsi" w:hAnsiTheme="minorHAnsi" w:cstheme="minorHAnsi"/>
              <w:b/>
              <w:sz w:val="32"/>
              <w:szCs w:val="32"/>
            </w:rPr>
            <w:t>INFORMATION AND PRICING SCHEDULE</w:t>
          </w:r>
        </w:p>
        <w:p w14:paraId="3B70D0FD" w14:textId="77777777" w:rsidR="00CF1D09" w:rsidRDefault="00CF1D09">
          <w:pPr>
            <w:pStyle w:val="Header"/>
          </w:pPr>
        </w:p>
      </w:tc>
    </w:tr>
  </w:tbl>
  <w:p w14:paraId="52622CEE" w14:textId="77777777" w:rsidR="00CF1D09" w:rsidRDefault="00CF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54385F54"/>
    <w:lvl w:ilvl="0">
      <w:start w:val="1"/>
      <w:numFmt w:val="decimal"/>
      <w:lvlText w:val="%1."/>
      <w:lvlJc w:val="left"/>
      <w:pPr>
        <w:ind w:left="472" w:hanging="360"/>
      </w:pPr>
      <w:rPr>
        <w:rFonts w:asciiTheme="minorHAnsi" w:hAnsiTheme="minorHAnsi" w:cstheme="minorHAnsi" w:hint="default"/>
        <w:b w:val="0"/>
        <w:bCs w:val="0"/>
        <w:spacing w:val="-11"/>
        <w:w w:val="100"/>
        <w:sz w:val="20"/>
        <w:szCs w:val="20"/>
      </w:rPr>
    </w:lvl>
    <w:lvl w:ilvl="1">
      <w:numFmt w:val="bullet"/>
      <w:lvlText w:val="•"/>
      <w:lvlJc w:val="left"/>
      <w:pPr>
        <w:ind w:left="1474" w:hanging="360"/>
      </w:pPr>
    </w:lvl>
    <w:lvl w:ilvl="2">
      <w:numFmt w:val="bullet"/>
      <w:lvlText w:val="•"/>
      <w:lvlJc w:val="left"/>
      <w:pPr>
        <w:ind w:left="2469" w:hanging="360"/>
      </w:pPr>
    </w:lvl>
    <w:lvl w:ilvl="3">
      <w:numFmt w:val="bullet"/>
      <w:lvlText w:val="•"/>
      <w:lvlJc w:val="left"/>
      <w:pPr>
        <w:ind w:left="3464" w:hanging="360"/>
      </w:pPr>
    </w:lvl>
    <w:lvl w:ilvl="4">
      <w:numFmt w:val="bullet"/>
      <w:lvlText w:val="•"/>
      <w:lvlJc w:val="left"/>
      <w:pPr>
        <w:ind w:left="4459" w:hanging="360"/>
      </w:pPr>
    </w:lvl>
    <w:lvl w:ilvl="5">
      <w:numFmt w:val="bullet"/>
      <w:lvlText w:val="•"/>
      <w:lvlJc w:val="left"/>
      <w:pPr>
        <w:ind w:left="5454" w:hanging="360"/>
      </w:pPr>
    </w:lvl>
    <w:lvl w:ilvl="6">
      <w:numFmt w:val="bullet"/>
      <w:lvlText w:val="•"/>
      <w:lvlJc w:val="left"/>
      <w:pPr>
        <w:ind w:left="6449" w:hanging="360"/>
      </w:pPr>
    </w:lvl>
    <w:lvl w:ilvl="7">
      <w:numFmt w:val="bullet"/>
      <w:lvlText w:val="•"/>
      <w:lvlJc w:val="left"/>
      <w:pPr>
        <w:ind w:left="7444" w:hanging="360"/>
      </w:pPr>
    </w:lvl>
    <w:lvl w:ilvl="8">
      <w:numFmt w:val="bullet"/>
      <w:lvlText w:val="•"/>
      <w:lvlJc w:val="left"/>
      <w:pPr>
        <w:ind w:left="8439" w:hanging="360"/>
      </w:pPr>
    </w:lvl>
  </w:abstractNum>
  <w:abstractNum w:abstractNumId="1" w15:restartNumberingAfterBreak="0">
    <w:nsid w:val="00000403"/>
    <w:multiLevelType w:val="multilevel"/>
    <w:tmpl w:val="EEE434C2"/>
    <w:lvl w:ilvl="0">
      <w:start w:val="17"/>
      <w:numFmt w:val="decimal"/>
      <w:lvlText w:val="%1."/>
      <w:lvlJc w:val="left"/>
      <w:pPr>
        <w:ind w:left="472" w:hanging="360"/>
      </w:pPr>
      <w:rPr>
        <w:rFonts w:asciiTheme="minorHAnsi" w:hAnsiTheme="minorHAnsi" w:cstheme="minorHAnsi" w:hint="default"/>
        <w:b w:val="0"/>
        <w:bCs w:val="0"/>
        <w:spacing w:val="-21"/>
        <w:w w:val="100"/>
        <w:sz w:val="20"/>
        <w:szCs w:val="20"/>
      </w:rPr>
    </w:lvl>
    <w:lvl w:ilvl="1">
      <w:numFmt w:val="bullet"/>
      <w:lvlText w:val="•"/>
      <w:lvlJc w:val="left"/>
      <w:pPr>
        <w:ind w:left="1474" w:hanging="360"/>
      </w:pPr>
    </w:lvl>
    <w:lvl w:ilvl="2">
      <w:numFmt w:val="bullet"/>
      <w:lvlText w:val="•"/>
      <w:lvlJc w:val="left"/>
      <w:pPr>
        <w:ind w:left="2469" w:hanging="360"/>
      </w:pPr>
    </w:lvl>
    <w:lvl w:ilvl="3">
      <w:numFmt w:val="bullet"/>
      <w:lvlText w:val="•"/>
      <w:lvlJc w:val="left"/>
      <w:pPr>
        <w:ind w:left="3464" w:hanging="360"/>
      </w:pPr>
    </w:lvl>
    <w:lvl w:ilvl="4">
      <w:numFmt w:val="bullet"/>
      <w:lvlText w:val="•"/>
      <w:lvlJc w:val="left"/>
      <w:pPr>
        <w:ind w:left="4459" w:hanging="360"/>
      </w:pPr>
    </w:lvl>
    <w:lvl w:ilvl="5">
      <w:numFmt w:val="bullet"/>
      <w:lvlText w:val="•"/>
      <w:lvlJc w:val="left"/>
      <w:pPr>
        <w:ind w:left="5454" w:hanging="360"/>
      </w:pPr>
    </w:lvl>
    <w:lvl w:ilvl="6">
      <w:numFmt w:val="bullet"/>
      <w:lvlText w:val="•"/>
      <w:lvlJc w:val="left"/>
      <w:pPr>
        <w:ind w:left="6449" w:hanging="360"/>
      </w:pPr>
    </w:lvl>
    <w:lvl w:ilvl="7">
      <w:numFmt w:val="bullet"/>
      <w:lvlText w:val="•"/>
      <w:lvlJc w:val="left"/>
      <w:pPr>
        <w:ind w:left="7444" w:hanging="360"/>
      </w:pPr>
    </w:lvl>
    <w:lvl w:ilvl="8">
      <w:numFmt w:val="bullet"/>
      <w:lvlText w:val="•"/>
      <w:lvlJc w:val="left"/>
      <w:pPr>
        <w:ind w:left="8439" w:hanging="360"/>
      </w:pPr>
    </w:lvl>
  </w:abstractNum>
  <w:abstractNum w:abstractNumId="2" w15:restartNumberingAfterBreak="0">
    <w:nsid w:val="018E449C"/>
    <w:multiLevelType w:val="hybridMultilevel"/>
    <w:tmpl w:val="A34A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8487D"/>
    <w:multiLevelType w:val="multilevel"/>
    <w:tmpl w:val="00000885"/>
    <w:lvl w:ilvl="0">
      <w:start w:val="1"/>
      <w:numFmt w:val="decimal"/>
      <w:lvlText w:val="%1."/>
      <w:lvlJc w:val="left"/>
      <w:pPr>
        <w:ind w:left="472" w:hanging="360"/>
      </w:pPr>
      <w:rPr>
        <w:rFonts w:ascii="Calibri" w:hAnsi="Calibri" w:cs="Calibri"/>
        <w:b w:val="0"/>
        <w:bCs w:val="0"/>
        <w:spacing w:val="-11"/>
        <w:w w:val="100"/>
        <w:sz w:val="18"/>
        <w:szCs w:val="18"/>
      </w:rPr>
    </w:lvl>
    <w:lvl w:ilvl="1">
      <w:numFmt w:val="bullet"/>
      <w:lvlText w:val="•"/>
      <w:lvlJc w:val="left"/>
      <w:pPr>
        <w:ind w:left="1474" w:hanging="360"/>
      </w:pPr>
    </w:lvl>
    <w:lvl w:ilvl="2">
      <w:numFmt w:val="bullet"/>
      <w:lvlText w:val="•"/>
      <w:lvlJc w:val="left"/>
      <w:pPr>
        <w:ind w:left="2469" w:hanging="360"/>
      </w:pPr>
    </w:lvl>
    <w:lvl w:ilvl="3">
      <w:numFmt w:val="bullet"/>
      <w:lvlText w:val="•"/>
      <w:lvlJc w:val="left"/>
      <w:pPr>
        <w:ind w:left="3464" w:hanging="360"/>
      </w:pPr>
    </w:lvl>
    <w:lvl w:ilvl="4">
      <w:numFmt w:val="bullet"/>
      <w:lvlText w:val="•"/>
      <w:lvlJc w:val="left"/>
      <w:pPr>
        <w:ind w:left="4459" w:hanging="360"/>
      </w:pPr>
    </w:lvl>
    <w:lvl w:ilvl="5">
      <w:numFmt w:val="bullet"/>
      <w:lvlText w:val="•"/>
      <w:lvlJc w:val="left"/>
      <w:pPr>
        <w:ind w:left="5454" w:hanging="360"/>
      </w:pPr>
    </w:lvl>
    <w:lvl w:ilvl="6">
      <w:numFmt w:val="bullet"/>
      <w:lvlText w:val="•"/>
      <w:lvlJc w:val="left"/>
      <w:pPr>
        <w:ind w:left="6449" w:hanging="360"/>
      </w:pPr>
    </w:lvl>
    <w:lvl w:ilvl="7">
      <w:numFmt w:val="bullet"/>
      <w:lvlText w:val="•"/>
      <w:lvlJc w:val="left"/>
      <w:pPr>
        <w:ind w:left="7444" w:hanging="360"/>
      </w:pPr>
    </w:lvl>
    <w:lvl w:ilvl="8">
      <w:numFmt w:val="bullet"/>
      <w:lvlText w:val="•"/>
      <w:lvlJc w:val="left"/>
      <w:pPr>
        <w:ind w:left="8439" w:hanging="360"/>
      </w:pPr>
    </w:lvl>
  </w:abstractNum>
  <w:abstractNum w:abstractNumId="4" w15:restartNumberingAfterBreak="0">
    <w:nsid w:val="04E5797E"/>
    <w:multiLevelType w:val="hybridMultilevel"/>
    <w:tmpl w:val="322872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F56FF2"/>
    <w:multiLevelType w:val="hybridMultilevel"/>
    <w:tmpl w:val="C8120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A068DE"/>
    <w:multiLevelType w:val="hybridMultilevel"/>
    <w:tmpl w:val="AB8E1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1F3D8A"/>
    <w:multiLevelType w:val="hybridMultilevel"/>
    <w:tmpl w:val="0702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C14D3"/>
    <w:multiLevelType w:val="hybridMultilevel"/>
    <w:tmpl w:val="2796F3B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2AFC4B19"/>
    <w:multiLevelType w:val="hybridMultilevel"/>
    <w:tmpl w:val="8AB02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906F27"/>
    <w:multiLevelType w:val="hybridMultilevel"/>
    <w:tmpl w:val="BDE8217E"/>
    <w:lvl w:ilvl="0" w:tplc="2F089964">
      <w:start w:val="1"/>
      <w:numFmt w:val="lowerLetter"/>
      <w:lvlText w:val="(%1)"/>
      <w:lvlJc w:val="left"/>
      <w:pPr>
        <w:ind w:left="720" w:hanging="360"/>
      </w:pPr>
      <w:rPr>
        <w:rFonts w:asciiTheme="minorHAnsi" w:eastAsiaTheme="minorHAnsi" w:hAnsiTheme="minorHAnsi" w:cstheme="minorHAns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4838FE"/>
    <w:multiLevelType w:val="multilevel"/>
    <w:tmpl w:val="7110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C34CD4"/>
    <w:multiLevelType w:val="hybridMultilevel"/>
    <w:tmpl w:val="5E6A80F0"/>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3" w15:restartNumberingAfterBreak="0">
    <w:nsid w:val="50F92E1A"/>
    <w:multiLevelType w:val="hybridMultilevel"/>
    <w:tmpl w:val="A490BFF2"/>
    <w:lvl w:ilvl="0" w:tplc="AC0CF6FE">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247F5D"/>
    <w:multiLevelType w:val="hybridMultilevel"/>
    <w:tmpl w:val="AB1AA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5330B6"/>
    <w:multiLevelType w:val="hybridMultilevel"/>
    <w:tmpl w:val="C666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350147"/>
    <w:multiLevelType w:val="hybridMultilevel"/>
    <w:tmpl w:val="70FCD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7389354">
    <w:abstractNumId w:val="13"/>
  </w:num>
  <w:num w:numId="2" w16cid:durableId="1898936603">
    <w:abstractNumId w:val="4"/>
  </w:num>
  <w:num w:numId="3" w16cid:durableId="1096251859">
    <w:abstractNumId w:val="1"/>
  </w:num>
  <w:num w:numId="4" w16cid:durableId="353463222">
    <w:abstractNumId w:val="0"/>
  </w:num>
  <w:num w:numId="5" w16cid:durableId="1492867531">
    <w:abstractNumId w:val="3"/>
  </w:num>
  <w:num w:numId="6" w16cid:durableId="756942712">
    <w:abstractNumId w:val="10"/>
  </w:num>
  <w:num w:numId="7" w16cid:durableId="1307124351">
    <w:abstractNumId w:val="6"/>
  </w:num>
  <w:num w:numId="8" w16cid:durableId="276790505">
    <w:abstractNumId w:val="8"/>
  </w:num>
  <w:num w:numId="9" w16cid:durableId="148715923">
    <w:abstractNumId w:val="14"/>
  </w:num>
  <w:num w:numId="10" w16cid:durableId="293678968">
    <w:abstractNumId w:val="12"/>
  </w:num>
  <w:num w:numId="11" w16cid:durableId="2133941044">
    <w:abstractNumId w:val="5"/>
  </w:num>
  <w:num w:numId="12" w16cid:durableId="163670958">
    <w:abstractNumId w:val="9"/>
  </w:num>
  <w:num w:numId="13" w16cid:durableId="237640344">
    <w:abstractNumId w:val="11"/>
  </w:num>
  <w:num w:numId="14" w16cid:durableId="1808861331">
    <w:abstractNumId w:val="2"/>
  </w:num>
  <w:num w:numId="15" w16cid:durableId="1569876641">
    <w:abstractNumId w:val="15"/>
  </w:num>
  <w:num w:numId="16" w16cid:durableId="1568026570">
    <w:abstractNumId w:val="7"/>
  </w:num>
  <w:num w:numId="17" w16cid:durableId="148034131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ith Wilton">
    <w15:presenceInfo w15:providerId="Windows Live" w15:userId="a3321b12117dee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A6B"/>
    <w:rsid w:val="0000280B"/>
    <w:rsid w:val="00006631"/>
    <w:rsid w:val="00044ECC"/>
    <w:rsid w:val="00046B71"/>
    <w:rsid w:val="000525AE"/>
    <w:rsid w:val="00052C6D"/>
    <w:rsid w:val="000550A6"/>
    <w:rsid w:val="00055C37"/>
    <w:rsid w:val="0006643D"/>
    <w:rsid w:val="00080ECE"/>
    <w:rsid w:val="0008795E"/>
    <w:rsid w:val="00093133"/>
    <w:rsid w:val="000B07DF"/>
    <w:rsid w:val="000B0891"/>
    <w:rsid w:val="000B37B2"/>
    <w:rsid w:val="000B5C3F"/>
    <w:rsid w:val="000C43DC"/>
    <w:rsid w:val="000D20C5"/>
    <w:rsid w:val="000D7E23"/>
    <w:rsid w:val="000E04A8"/>
    <w:rsid w:val="000E43E6"/>
    <w:rsid w:val="000F60D5"/>
    <w:rsid w:val="00100854"/>
    <w:rsid w:val="001017D4"/>
    <w:rsid w:val="001038AD"/>
    <w:rsid w:val="001146D4"/>
    <w:rsid w:val="0013193E"/>
    <w:rsid w:val="001401F6"/>
    <w:rsid w:val="00141E45"/>
    <w:rsid w:val="00146987"/>
    <w:rsid w:val="00150DE4"/>
    <w:rsid w:val="001701C7"/>
    <w:rsid w:val="001717BF"/>
    <w:rsid w:val="00177180"/>
    <w:rsid w:val="001814A0"/>
    <w:rsid w:val="00191EEA"/>
    <w:rsid w:val="00195681"/>
    <w:rsid w:val="001A2CAD"/>
    <w:rsid w:val="001B4A34"/>
    <w:rsid w:val="001E32B7"/>
    <w:rsid w:val="001E575B"/>
    <w:rsid w:val="001E60DA"/>
    <w:rsid w:val="001F1F05"/>
    <w:rsid w:val="001F4DF5"/>
    <w:rsid w:val="001F6504"/>
    <w:rsid w:val="0020395E"/>
    <w:rsid w:val="0020545B"/>
    <w:rsid w:val="00205E95"/>
    <w:rsid w:val="002063A6"/>
    <w:rsid w:val="00213E27"/>
    <w:rsid w:val="00222A31"/>
    <w:rsid w:val="0022438D"/>
    <w:rsid w:val="00236E6C"/>
    <w:rsid w:val="00237F41"/>
    <w:rsid w:val="002446D2"/>
    <w:rsid w:val="00245D33"/>
    <w:rsid w:val="00247ED3"/>
    <w:rsid w:val="00273CCD"/>
    <w:rsid w:val="0027619C"/>
    <w:rsid w:val="00276BA4"/>
    <w:rsid w:val="00285D8F"/>
    <w:rsid w:val="00286CA2"/>
    <w:rsid w:val="0029793E"/>
    <w:rsid w:val="002A7858"/>
    <w:rsid w:val="002C3242"/>
    <w:rsid w:val="002C76A0"/>
    <w:rsid w:val="002D7023"/>
    <w:rsid w:val="00315331"/>
    <w:rsid w:val="00331695"/>
    <w:rsid w:val="003318B8"/>
    <w:rsid w:val="00343039"/>
    <w:rsid w:val="00346D4E"/>
    <w:rsid w:val="00353F13"/>
    <w:rsid w:val="00362EA6"/>
    <w:rsid w:val="00380087"/>
    <w:rsid w:val="00380987"/>
    <w:rsid w:val="0038446F"/>
    <w:rsid w:val="003861D4"/>
    <w:rsid w:val="003A23DC"/>
    <w:rsid w:val="003A62A9"/>
    <w:rsid w:val="003C6A25"/>
    <w:rsid w:val="003D03EF"/>
    <w:rsid w:val="003D657F"/>
    <w:rsid w:val="003F2DB0"/>
    <w:rsid w:val="003F3C76"/>
    <w:rsid w:val="003F7B3A"/>
    <w:rsid w:val="0040273B"/>
    <w:rsid w:val="00406B44"/>
    <w:rsid w:val="00414C46"/>
    <w:rsid w:val="00435584"/>
    <w:rsid w:val="0045429A"/>
    <w:rsid w:val="004718AE"/>
    <w:rsid w:val="004800ED"/>
    <w:rsid w:val="00485724"/>
    <w:rsid w:val="004A75E7"/>
    <w:rsid w:val="004B67D6"/>
    <w:rsid w:val="004C20D4"/>
    <w:rsid w:val="004C2996"/>
    <w:rsid w:val="004C4D33"/>
    <w:rsid w:val="004D6425"/>
    <w:rsid w:val="004F0297"/>
    <w:rsid w:val="005322E1"/>
    <w:rsid w:val="00535B66"/>
    <w:rsid w:val="005521D2"/>
    <w:rsid w:val="005772FD"/>
    <w:rsid w:val="005805E7"/>
    <w:rsid w:val="0058658B"/>
    <w:rsid w:val="005A07ED"/>
    <w:rsid w:val="005B07BB"/>
    <w:rsid w:val="005B4CA1"/>
    <w:rsid w:val="005B7DB0"/>
    <w:rsid w:val="005C2688"/>
    <w:rsid w:val="005C55E0"/>
    <w:rsid w:val="005C7FCE"/>
    <w:rsid w:val="005D2024"/>
    <w:rsid w:val="005D3D92"/>
    <w:rsid w:val="005F248B"/>
    <w:rsid w:val="00615559"/>
    <w:rsid w:val="006278E2"/>
    <w:rsid w:val="006310E5"/>
    <w:rsid w:val="00635446"/>
    <w:rsid w:val="00641656"/>
    <w:rsid w:val="00646940"/>
    <w:rsid w:val="006542C7"/>
    <w:rsid w:val="006811AD"/>
    <w:rsid w:val="006859BE"/>
    <w:rsid w:val="006907CE"/>
    <w:rsid w:val="00693111"/>
    <w:rsid w:val="006A4B16"/>
    <w:rsid w:val="006A7025"/>
    <w:rsid w:val="006B1A6B"/>
    <w:rsid w:val="006B1F74"/>
    <w:rsid w:val="006B54A8"/>
    <w:rsid w:val="006D10E7"/>
    <w:rsid w:val="006D538A"/>
    <w:rsid w:val="006D7E37"/>
    <w:rsid w:val="006F6587"/>
    <w:rsid w:val="00706791"/>
    <w:rsid w:val="00707AF6"/>
    <w:rsid w:val="00710B25"/>
    <w:rsid w:val="0072235C"/>
    <w:rsid w:val="00733FC3"/>
    <w:rsid w:val="007348AA"/>
    <w:rsid w:val="0075369C"/>
    <w:rsid w:val="00753AAB"/>
    <w:rsid w:val="00773353"/>
    <w:rsid w:val="00792B45"/>
    <w:rsid w:val="007974F7"/>
    <w:rsid w:val="007B7A7B"/>
    <w:rsid w:val="007C5D85"/>
    <w:rsid w:val="007F3526"/>
    <w:rsid w:val="007F64FC"/>
    <w:rsid w:val="008066A6"/>
    <w:rsid w:val="008210D0"/>
    <w:rsid w:val="00831F76"/>
    <w:rsid w:val="0085195C"/>
    <w:rsid w:val="00872CF6"/>
    <w:rsid w:val="00886755"/>
    <w:rsid w:val="00895C4D"/>
    <w:rsid w:val="008A1E9B"/>
    <w:rsid w:val="008B27AB"/>
    <w:rsid w:val="008B57F4"/>
    <w:rsid w:val="008B5B8F"/>
    <w:rsid w:val="008B6F2A"/>
    <w:rsid w:val="008C3C4A"/>
    <w:rsid w:val="008D46B5"/>
    <w:rsid w:val="008D576E"/>
    <w:rsid w:val="008D7038"/>
    <w:rsid w:val="008E50F6"/>
    <w:rsid w:val="00905C31"/>
    <w:rsid w:val="0090686F"/>
    <w:rsid w:val="00914B66"/>
    <w:rsid w:val="00920C6D"/>
    <w:rsid w:val="00921225"/>
    <w:rsid w:val="00935F40"/>
    <w:rsid w:val="0094292D"/>
    <w:rsid w:val="009712A1"/>
    <w:rsid w:val="00971B9D"/>
    <w:rsid w:val="00972E38"/>
    <w:rsid w:val="00977A1A"/>
    <w:rsid w:val="00981C09"/>
    <w:rsid w:val="009823C6"/>
    <w:rsid w:val="0099067C"/>
    <w:rsid w:val="00991367"/>
    <w:rsid w:val="009A5FAB"/>
    <w:rsid w:val="009C2E80"/>
    <w:rsid w:val="009C37F8"/>
    <w:rsid w:val="009C7CCC"/>
    <w:rsid w:val="00A14F9B"/>
    <w:rsid w:val="00A1763F"/>
    <w:rsid w:val="00A20E55"/>
    <w:rsid w:val="00A255FA"/>
    <w:rsid w:val="00A270D9"/>
    <w:rsid w:val="00A418D7"/>
    <w:rsid w:val="00A52861"/>
    <w:rsid w:val="00A53DD0"/>
    <w:rsid w:val="00A671BC"/>
    <w:rsid w:val="00A70A76"/>
    <w:rsid w:val="00A72F61"/>
    <w:rsid w:val="00A73B89"/>
    <w:rsid w:val="00A73FAF"/>
    <w:rsid w:val="00A84E9B"/>
    <w:rsid w:val="00A92EB7"/>
    <w:rsid w:val="00AA08F4"/>
    <w:rsid w:val="00AA283E"/>
    <w:rsid w:val="00AB1715"/>
    <w:rsid w:val="00AC0AC6"/>
    <w:rsid w:val="00AC60AC"/>
    <w:rsid w:val="00AD3CD6"/>
    <w:rsid w:val="00AD6E05"/>
    <w:rsid w:val="00AD7CEE"/>
    <w:rsid w:val="00AF451C"/>
    <w:rsid w:val="00AF5FD5"/>
    <w:rsid w:val="00AF6E02"/>
    <w:rsid w:val="00B0379F"/>
    <w:rsid w:val="00B03FA8"/>
    <w:rsid w:val="00B05116"/>
    <w:rsid w:val="00B07685"/>
    <w:rsid w:val="00B16150"/>
    <w:rsid w:val="00B17163"/>
    <w:rsid w:val="00B1730E"/>
    <w:rsid w:val="00B17445"/>
    <w:rsid w:val="00B30650"/>
    <w:rsid w:val="00B416BA"/>
    <w:rsid w:val="00B54CF5"/>
    <w:rsid w:val="00B54E22"/>
    <w:rsid w:val="00B66D5C"/>
    <w:rsid w:val="00B76CF3"/>
    <w:rsid w:val="00B81DAF"/>
    <w:rsid w:val="00BB1E8F"/>
    <w:rsid w:val="00BB25ED"/>
    <w:rsid w:val="00BB5A42"/>
    <w:rsid w:val="00BC6C2A"/>
    <w:rsid w:val="00BD4443"/>
    <w:rsid w:val="00BD76AF"/>
    <w:rsid w:val="00BF0216"/>
    <w:rsid w:val="00BF104D"/>
    <w:rsid w:val="00BF374B"/>
    <w:rsid w:val="00C15BA1"/>
    <w:rsid w:val="00C17A6D"/>
    <w:rsid w:val="00C26DFA"/>
    <w:rsid w:val="00C30CDA"/>
    <w:rsid w:val="00C31B56"/>
    <w:rsid w:val="00C47E8C"/>
    <w:rsid w:val="00C514BC"/>
    <w:rsid w:val="00C80A04"/>
    <w:rsid w:val="00C8184C"/>
    <w:rsid w:val="00C820B9"/>
    <w:rsid w:val="00CA2715"/>
    <w:rsid w:val="00CA37F6"/>
    <w:rsid w:val="00CB0698"/>
    <w:rsid w:val="00CC6072"/>
    <w:rsid w:val="00CD4E26"/>
    <w:rsid w:val="00CD65C9"/>
    <w:rsid w:val="00CF1D09"/>
    <w:rsid w:val="00D01BEE"/>
    <w:rsid w:val="00D0229F"/>
    <w:rsid w:val="00D14982"/>
    <w:rsid w:val="00D20315"/>
    <w:rsid w:val="00D20CF2"/>
    <w:rsid w:val="00D37BE2"/>
    <w:rsid w:val="00D44004"/>
    <w:rsid w:val="00D5713A"/>
    <w:rsid w:val="00D66D93"/>
    <w:rsid w:val="00D72AF4"/>
    <w:rsid w:val="00D8537F"/>
    <w:rsid w:val="00D87F0E"/>
    <w:rsid w:val="00DA64B7"/>
    <w:rsid w:val="00DB1D0D"/>
    <w:rsid w:val="00DC66E6"/>
    <w:rsid w:val="00DE7D28"/>
    <w:rsid w:val="00DF38A9"/>
    <w:rsid w:val="00E03BC4"/>
    <w:rsid w:val="00E275AE"/>
    <w:rsid w:val="00E30FAF"/>
    <w:rsid w:val="00E446C5"/>
    <w:rsid w:val="00E44B37"/>
    <w:rsid w:val="00E507A5"/>
    <w:rsid w:val="00E56F8A"/>
    <w:rsid w:val="00E611A6"/>
    <w:rsid w:val="00E62556"/>
    <w:rsid w:val="00E70CF3"/>
    <w:rsid w:val="00E97BF7"/>
    <w:rsid w:val="00EB5157"/>
    <w:rsid w:val="00EB5313"/>
    <w:rsid w:val="00EC025B"/>
    <w:rsid w:val="00EC1B02"/>
    <w:rsid w:val="00EC3D4D"/>
    <w:rsid w:val="00EC677A"/>
    <w:rsid w:val="00ED41EF"/>
    <w:rsid w:val="00ED5400"/>
    <w:rsid w:val="00EE75D0"/>
    <w:rsid w:val="00EF1A76"/>
    <w:rsid w:val="00F1564F"/>
    <w:rsid w:val="00F16012"/>
    <w:rsid w:val="00F23B5D"/>
    <w:rsid w:val="00F23C81"/>
    <w:rsid w:val="00F305CC"/>
    <w:rsid w:val="00F34664"/>
    <w:rsid w:val="00F3490B"/>
    <w:rsid w:val="00F454C7"/>
    <w:rsid w:val="00F512D4"/>
    <w:rsid w:val="00F54C59"/>
    <w:rsid w:val="00F60314"/>
    <w:rsid w:val="00F65012"/>
    <w:rsid w:val="00F83831"/>
    <w:rsid w:val="00F8460C"/>
    <w:rsid w:val="00FA04D6"/>
    <w:rsid w:val="00FD56C9"/>
    <w:rsid w:val="00FE1D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70525"/>
  <w15:chartTrackingRefBased/>
  <w15:docId w15:val="{7B7EC635-F2F6-40C4-8BB2-BB28A0A9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A6B"/>
    <w:pPr>
      <w:spacing w:after="0" w:line="240" w:lineRule="auto"/>
    </w:pPr>
    <w:rPr>
      <w:rFonts w:ascii="Maiandra GD" w:eastAsia="Times New Roman" w:hAnsi="Maiandra GD" w:cs="Times New Roman"/>
      <w:sz w:val="24"/>
      <w:szCs w:val="24"/>
    </w:rPr>
  </w:style>
  <w:style w:type="paragraph" w:styleId="Heading1">
    <w:name w:val="heading 1"/>
    <w:basedOn w:val="Normal"/>
    <w:next w:val="Normal"/>
    <w:link w:val="Heading1Char"/>
    <w:uiPriority w:val="9"/>
    <w:qFormat/>
    <w:rsid w:val="00B416BA"/>
    <w:pPr>
      <w:keepNext/>
      <w:keepLines/>
      <w:spacing w:before="240"/>
      <w:outlineLvl w:val="0"/>
    </w:pPr>
    <w:rPr>
      <w:rFonts w:eastAsiaTheme="majorEastAsia" w:cstheme="majorBidi"/>
      <w:b/>
      <w:color w:val="0072CE"/>
      <w:sz w:val="32"/>
      <w:szCs w:val="32"/>
    </w:rPr>
  </w:style>
  <w:style w:type="paragraph" w:styleId="Heading2">
    <w:name w:val="heading 2"/>
    <w:basedOn w:val="Normal"/>
    <w:next w:val="Normal"/>
    <w:link w:val="Heading2Char"/>
    <w:uiPriority w:val="9"/>
    <w:unhideWhenUsed/>
    <w:qFormat/>
    <w:rsid w:val="00B416BA"/>
    <w:pPr>
      <w:keepNext/>
      <w:keepLines/>
      <w:spacing w:before="40"/>
      <w:outlineLvl w:val="1"/>
    </w:pPr>
    <w:rPr>
      <w:rFonts w:eastAsiaTheme="majorEastAsia" w:cstheme="majorBidi"/>
      <w:b/>
      <w:color w:val="00A9C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6BA"/>
    <w:rPr>
      <w:rFonts w:ascii="Arial" w:eastAsiaTheme="majorEastAsia" w:hAnsi="Arial" w:cstheme="majorBidi"/>
      <w:b/>
      <w:color w:val="0072CE"/>
      <w:sz w:val="32"/>
      <w:szCs w:val="32"/>
    </w:rPr>
  </w:style>
  <w:style w:type="character" w:customStyle="1" w:styleId="Heading2Char">
    <w:name w:val="Heading 2 Char"/>
    <w:basedOn w:val="DefaultParagraphFont"/>
    <w:link w:val="Heading2"/>
    <w:uiPriority w:val="9"/>
    <w:rsid w:val="00B416BA"/>
    <w:rPr>
      <w:rFonts w:ascii="Arial" w:eastAsiaTheme="majorEastAsia" w:hAnsi="Arial" w:cstheme="majorBidi"/>
      <w:b/>
      <w:color w:val="00A9CE"/>
      <w:sz w:val="26"/>
      <w:szCs w:val="26"/>
    </w:rPr>
  </w:style>
  <w:style w:type="paragraph" w:styleId="ListParagraph">
    <w:name w:val="List Paragraph"/>
    <w:basedOn w:val="Normal"/>
    <w:uiPriority w:val="34"/>
    <w:qFormat/>
    <w:rsid w:val="00A255FA"/>
    <w:pPr>
      <w:ind w:left="720"/>
      <w:contextualSpacing/>
    </w:pPr>
  </w:style>
  <w:style w:type="paragraph" w:customStyle="1" w:styleId="Default">
    <w:name w:val="Default"/>
    <w:rsid w:val="000B5C3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A08F4"/>
    <w:rPr>
      <w:color w:val="0563C1"/>
      <w:u w:val="single"/>
    </w:rPr>
  </w:style>
  <w:style w:type="paragraph" w:styleId="BalloonText">
    <w:name w:val="Balloon Text"/>
    <w:basedOn w:val="Normal"/>
    <w:link w:val="BalloonTextChar"/>
    <w:uiPriority w:val="99"/>
    <w:semiHidden/>
    <w:unhideWhenUsed/>
    <w:rsid w:val="00971B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B9D"/>
    <w:rPr>
      <w:rFonts w:ascii="Segoe UI" w:eastAsia="Times New Roman" w:hAnsi="Segoe UI" w:cs="Segoe UI"/>
      <w:sz w:val="18"/>
      <w:szCs w:val="18"/>
    </w:rPr>
  </w:style>
  <w:style w:type="table" w:styleId="TableGrid">
    <w:name w:val="Table Grid"/>
    <w:basedOn w:val="TableNormal"/>
    <w:uiPriority w:val="39"/>
    <w:rsid w:val="00B171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12A1"/>
    <w:pPr>
      <w:tabs>
        <w:tab w:val="center" w:pos="4680"/>
        <w:tab w:val="right" w:pos="9360"/>
      </w:tabs>
    </w:pPr>
  </w:style>
  <w:style w:type="character" w:customStyle="1" w:styleId="HeaderChar">
    <w:name w:val="Header Char"/>
    <w:basedOn w:val="DefaultParagraphFont"/>
    <w:link w:val="Header"/>
    <w:uiPriority w:val="99"/>
    <w:rsid w:val="009712A1"/>
    <w:rPr>
      <w:rFonts w:ascii="Maiandra GD" w:eastAsia="Times New Roman" w:hAnsi="Maiandra GD" w:cs="Times New Roman"/>
      <w:sz w:val="24"/>
      <w:szCs w:val="24"/>
    </w:rPr>
  </w:style>
  <w:style w:type="paragraph" w:styleId="Footer">
    <w:name w:val="footer"/>
    <w:basedOn w:val="Normal"/>
    <w:link w:val="FooterChar"/>
    <w:uiPriority w:val="99"/>
    <w:unhideWhenUsed/>
    <w:rsid w:val="009712A1"/>
    <w:pPr>
      <w:tabs>
        <w:tab w:val="center" w:pos="4680"/>
        <w:tab w:val="right" w:pos="9360"/>
      </w:tabs>
    </w:pPr>
  </w:style>
  <w:style w:type="character" w:customStyle="1" w:styleId="FooterChar">
    <w:name w:val="Footer Char"/>
    <w:basedOn w:val="DefaultParagraphFont"/>
    <w:link w:val="Footer"/>
    <w:uiPriority w:val="99"/>
    <w:rsid w:val="009712A1"/>
    <w:rPr>
      <w:rFonts w:ascii="Maiandra GD" w:eastAsia="Times New Roman" w:hAnsi="Maiandra GD" w:cs="Times New Roman"/>
      <w:sz w:val="24"/>
      <w:szCs w:val="24"/>
    </w:rPr>
  </w:style>
  <w:style w:type="character" w:styleId="PageNumber">
    <w:name w:val="page number"/>
    <w:basedOn w:val="DefaultParagraphFont"/>
    <w:uiPriority w:val="99"/>
    <w:semiHidden/>
    <w:unhideWhenUsed/>
    <w:rsid w:val="006A7025"/>
  </w:style>
  <w:style w:type="paragraph" w:styleId="NormalWeb">
    <w:name w:val="Normal (Web)"/>
    <w:basedOn w:val="Normal"/>
    <w:uiPriority w:val="99"/>
    <w:unhideWhenUsed/>
    <w:rsid w:val="00276BA4"/>
    <w:pPr>
      <w:spacing w:before="100" w:beforeAutospacing="1" w:after="100" w:afterAutospacing="1"/>
    </w:pPr>
    <w:rPr>
      <w:rFonts w:ascii="Times New Roman" w:hAnsi="Times New Roman"/>
      <w:lang w:eastAsia="en-GB"/>
    </w:rPr>
  </w:style>
  <w:style w:type="paragraph" w:styleId="Revision">
    <w:name w:val="Revision"/>
    <w:hidden/>
    <w:uiPriority w:val="99"/>
    <w:semiHidden/>
    <w:rsid w:val="00B07685"/>
    <w:pPr>
      <w:spacing w:after="0" w:line="240" w:lineRule="auto"/>
    </w:pPr>
    <w:rPr>
      <w:rFonts w:ascii="Maiandra GD" w:eastAsia="Times New Roman" w:hAnsi="Maiandra GD" w:cs="Times New Roman"/>
      <w:sz w:val="24"/>
      <w:szCs w:val="24"/>
    </w:rPr>
  </w:style>
  <w:style w:type="character" w:styleId="FollowedHyperlink">
    <w:name w:val="FollowedHyperlink"/>
    <w:basedOn w:val="DefaultParagraphFont"/>
    <w:uiPriority w:val="99"/>
    <w:semiHidden/>
    <w:unhideWhenUsed/>
    <w:rsid w:val="003F2D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511">
      <w:bodyDiv w:val="1"/>
      <w:marLeft w:val="0"/>
      <w:marRight w:val="0"/>
      <w:marTop w:val="0"/>
      <w:marBottom w:val="0"/>
      <w:divBdr>
        <w:top w:val="none" w:sz="0" w:space="0" w:color="auto"/>
        <w:left w:val="none" w:sz="0" w:space="0" w:color="auto"/>
        <w:bottom w:val="none" w:sz="0" w:space="0" w:color="auto"/>
        <w:right w:val="none" w:sz="0" w:space="0" w:color="auto"/>
      </w:divBdr>
      <w:divsChild>
        <w:div w:id="548761741">
          <w:marLeft w:val="0"/>
          <w:marRight w:val="0"/>
          <w:marTop w:val="0"/>
          <w:marBottom w:val="0"/>
          <w:divBdr>
            <w:top w:val="none" w:sz="0" w:space="0" w:color="auto"/>
            <w:left w:val="none" w:sz="0" w:space="0" w:color="auto"/>
            <w:bottom w:val="none" w:sz="0" w:space="0" w:color="auto"/>
            <w:right w:val="none" w:sz="0" w:space="0" w:color="auto"/>
          </w:divBdr>
          <w:divsChild>
            <w:div w:id="2002586756">
              <w:marLeft w:val="0"/>
              <w:marRight w:val="0"/>
              <w:marTop w:val="0"/>
              <w:marBottom w:val="0"/>
              <w:divBdr>
                <w:top w:val="none" w:sz="0" w:space="0" w:color="auto"/>
                <w:left w:val="none" w:sz="0" w:space="0" w:color="auto"/>
                <w:bottom w:val="none" w:sz="0" w:space="0" w:color="auto"/>
                <w:right w:val="none" w:sz="0" w:space="0" w:color="auto"/>
              </w:divBdr>
              <w:divsChild>
                <w:div w:id="3175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6517">
      <w:bodyDiv w:val="1"/>
      <w:marLeft w:val="0"/>
      <w:marRight w:val="0"/>
      <w:marTop w:val="0"/>
      <w:marBottom w:val="0"/>
      <w:divBdr>
        <w:top w:val="none" w:sz="0" w:space="0" w:color="auto"/>
        <w:left w:val="none" w:sz="0" w:space="0" w:color="auto"/>
        <w:bottom w:val="none" w:sz="0" w:space="0" w:color="auto"/>
        <w:right w:val="none" w:sz="0" w:space="0" w:color="auto"/>
      </w:divBdr>
      <w:divsChild>
        <w:div w:id="1403792777">
          <w:marLeft w:val="0"/>
          <w:marRight w:val="0"/>
          <w:marTop w:val="0"/>
          <w:marBottom w:val="0"/>
          <w:divBdr>
            <w:top w:val="none" w:sz="0" w:space="0" w:color="auto"/>
            <w:left w:val="none" w:sz="0" w:space="0" w:color="auto"/>
            <w:bottom w:val="none" w:sz="0" w:space="0" w:color="auto"/>
            <w:right w:val="none" w:sz="0" w:space="0" w:color="auto"/>
          </w:divBdr>
        </w:div>
        <w:div w:id="1782652613">
          <w:marLeft w:val="0"/>
          <w:marRight w:val="0"/>
          <w:marTop w:val="0"/>
          <w:marBottom w:val="0"/>
          <w:divBdr>
            <w:top w:val="none" w:sz="0" w:space="0" w:color="auto"/>
            <w:left w:val="none" w:sz="0" w:space="0" w:color="auto"/>
            <w:bottom w:val="none" w:sz="0" w:space="0" w:color="auto"/>
            <w:right w:val="none" w:sz="0" w:space="0" w:color="auto"/>
          </w:divBdr>
        </w:div>
        <w:div w:id="94715907">
          <w:marLeft w:val="0"/>
          <w:marRight w:val="0"/>
          <w:marTop w:val="0"/>
          <w:marBottom w:val="0"/>
          <w:divBdr>
            <w:top w:val="none" w:sz="0" w:space="0" w:color="auto"/>
            <w:left w:val="none" w:sz="0" w:space="0" w:color="auto"/>
            <w:bottom w:val="none" w:sz="0" w:space="0" w:color="auto"/>
            <w:right w:val="none" w:sz="0" w:space="0" w:color="auto"/>
          </w:divBdr>
        </w:div>
        <w:div w:id="1047144601">
          <w:marLeft w:val="0"/>
          <w:marRight w:val="0"/>
          <w:marTop w:val="0"/>
          <w:marBottom w:val="0"/>
          <w:divBdr>
            <w:top w:val="none" w:sz="0" w:space="0" w:color="auto"/>
            <w:left w:val="none" w:sz="0" w:space="0" w:color="auto"/>
            <w:bottom w:val="none" w:sz="0" w:space="0" w:color="auto"/>
            <w:right w:val="none" w:sz="0" w:space="0" w:color="auto"/>
          </w:divBdr>
        </w:div>
      </w:divsChild>
    </w:div>
    <w:div w:id="397364535">
      <w:bodyDiv w:val="1"/>
      <w:marLeft w:val="0"/>
      <w:marRight w:val="0"/>
      <w:marTop w:val="0"/>
      <w:marBottom w:val="0"/>
      <w:divBdr>
        <w:top w:val="none" w:sz="0" w:space="0" w:color="auto"/>
        <w:left w:val="none" w:sz="0" w:space="0" w:color="auto"/>
        <w:bottom w:val="none" w:sz="0" w:space="0" w:color="auto"/>
        <w:right w:val="none" w:sz="0" w:space="0" w:color="auto"/>
      </w:divBdr>
    </w:div>
    <w:div w:id="158757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eption@augustacrc.net.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rshire.wa.gov.a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Shire style guide">
      <a:dk1>
        <a:sysClr val="windowText" lastClr="000000"/>
      </a:dk1>
      <a:lt1>
        <a:sysClr val="window" lastClr="FFFFFF"/>
      </a:lt1>
      <a:dk2>
        <a:srgbClr val="44546A"/>
      </a:dk2>
      <a:lt2>
        <a:srgbClr val="E7E6E6"/>
      </a:lt2>
      <a:accent1>
        <a:srgbClr val="0072CE"/>
      </a:accent1>
      <a:accent2>
        <a:srgbClr val="00A9CE"/>
      </a:accent2>
      <a:accent3>
        <a:srgbClr val="F0B323"/>
      </a:accent3>
      <a:accent4>
        <a:srgbClr val="97D700"/>
      </a:accent4>
      <a:accent5>
        <a:srgbClr val="046A38"/>
      </a:accent5>
      <a:accent6>
        <a:srgbClr val="BCC4B9"/>
      </a:accent6>
      <a:hlink>
        <a:srgbClr val="0563C1"/>
      </a:hlink>
      <a:folHlink>
        <a:srgbClr val="954F72"/>
      </a:folHlink>
    </a:clrScheme>
    <a:fontScheme name="Shire style guid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b1e3b6-f0dd-418d-b46c-ddb41fe4df14">
      <Terms xmlns="http://schemas.microsoft.com/office/infopath/2007/PartnerControls"/>
    </lcf76f155ced4ddcb4097134ff3c332f>
    <TaxCatchAll xmlns="5e61860b-9183-411e-9a90-e6004def9a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2DD6AA7C644795572CA8A766EAA6" ma:contentTypeVersion="14" ma:contentTypeDescription="Create a new document." ma:contentTypeScope="" ma:versionID="702aaf1b0e93e8e8a140c6ff0bed8b36">
  <xsd:schema xmlns:xsd="http://www.w3.org/2001/XMLSchema" xmlns:xs="http://www.w3.org/2001/XMLSchema" xmlns:p="http://schemas.microsoft.com/office/2006/metadata/properties" xmlns:ns2="bab1e3b6-f0dd-418d-b46c-ddb41fe4df14" xmlns:ns3="5e61860b-9183-411e-9a90-e6004def9aff" targetNamespace="http://schemas.microsoft.com/office/2006/metadata/properties" ma:root="true" ma:fieldsID="25f657dc449b59ee8530bdf99ca5d7fd" ns2:_="" ns3:_="">
    <xsd:import namespace="bab1e3b6-f0dd-418d-b46c-ddb41fe4df14"/>
    <xsd:import namespace="5e61860b-9183-411e-9a90-e6004def9a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e3b6-f0dd-418d-b46c-ddb41fe4df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05b27d-a9a0-44e6-a025-cd367d2f102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61860b-9183-411e-9a90-e6004def9a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d3bf23b-6039-4595-89ad-2cc58ef9ca28}" ma:internalName="TaxCatchAll" ma:showField="CatchAllData" ma:web="5e61860b-9183-411e-9a90-e6004def9a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BA073-3583-5046-9C3D-FD8D889A39D9}">
  <ds:schemaRefs>
    <ds:schemaRef ds:uri="http://schemas.openxmlformats.org/officeDocument/2006/bibliography"/>
  </ds:schemaRefs>
</ds:datastoreItem>
</file>

<file path=customXml/itemProps2.xml><?xml version="1.0" encoding="utf-8"?>
<ds:datastoreItem xmlns:ds="http://schemas.openxmlformats.org/officeDocument/2006/customXml" ds:itemID="{C1704183-AA02-4DFA-93BA-56B90CE2A2FB}">
  <ds:schemaRefs>
    <ds:schemaRef ds:uri="http://schemas.microsoft.com/sharepoint/v3/contenttype/forms"/>
  </ds:schemaRefs>
</ds:datastoreItem>
</file>

<file path=customXml/itemProps3.xml><?xml version="1.0" encoding="utf-8"?>
<ds:datastoreItem xmlns:ds="http://schemas.openxmlformats.org/officeDocument/2006/customXml" ds:itemID="{FE5FCF80-C7A3-4EA8-AAF6-D21C3436EDB6}">
  <ds:schemaRefs>
    <ds:schemaRef ds:uri="http://schemas.microsoft.com/office/2006/metadata/properties"/>
    <ds:schemaRef ds:uri="http://schemas.microsoft.com/office/infopath/2007/PartnerControls"/>
    <ds:schemaRef ds:uri="bab1e3b6-f0dd-418d-b46c-ddb41fe4df14"/>
    <ds:schemaRef ds:uri="5e61860b-9183-411e-9a90-e6004def9aff"/>
  </ds:schemaRefs>
</ds:datastoreItem>
</file>

<file path=customXml/itemProps4.xml><?xml version="1.0" encoding="utf-8"?>
<ds:datastoreItem xmlns:ds="http://schemas.openxmlformats.org/officeDocument/2006/customXml" ds:itemID="{BBA0D0FB-ADE4-4F90-A751-167265E3C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e3b6-f0dd-418d-b46c-ddb41fe4df14"/>
    <ds:schemaRef ds:uri="5e61860b-9183-411e-9a90-e6004def9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3851</Words>
  <Characters>18749</Characters>
  <Application>Microsoft Office Word</Application>
  <DocSecurity>0</DocSecurity>
  <Lines>478</Lines>
  <Paragraphs>200</Paragraphs>
  <ScaleCrop>false</ScaleCrop>
  <HeadingPairs>
    <vt:vector size="2" baseType="variant">
      <vt:variant>
        <vt:lpstr>Title</vt:lpstr>
      </vt:variant>
      <vt:variant>
        <vt:i4>1</vt:i4>
      </vt:variant>
    </vt:vector>
  </HeadingPairs>
  <TitlesOfParts>
    <vt:vector size="1" baseType="lpstr">
      <vt:lpstr/>
    </vt:vector>
  </TitlesOfParts>
  <Company>Shire of Augusta Margaret River</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Bidesi</dc:creator>
  <cp:keywords/>
  <dc:description/>
  <cp:lastModifiedBy>Clare Alcock</cp:lastModifiedBy>
  <cp:revision>2</cp:revision>
  <cp:lastPrinted>2024-02-26T11:42:00Z</cp:lastPrinted>
  <dcterms:created xsi:type="dcterms:W3CDTF">2026-02-03T04:48:00Z</dcterms:created>
  <dcterms:modified xsi:type="dcterms:W3CDTF">2026-02-03T04:48:00Z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K25106201</vt:lpwstr>
  </property>
  <property fmtid="{D5CDD505-2E9C-101B-9397-08002B2CF9AE}" pid="3" name="ContentTypeId">
    <vt:lpwstr>0x01010063ED2DD6AA7C644795572CA8A766EAA6</vt:lpwstr>
  </property>
</Properties>
</file>